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ED36A4" w:rsidTr="00AA61C1">
        <w:trPr>
          <w:cantSplit/>
          <w:trHeight w:val="389"/>
        </w:trPr>
        <w:tc>
          <w:tcPr>
            <w:tcW w:w="9540" w:type="dxa"/>
          </w:tcPr>
          <w:p w:rsidR="00ED36A4" w:rsidRPr="0028783D" w:rsidRDefault="00ED36A4" w:rsidP="00AA61C1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jc w:val="center"/>
              <w:rPr>
                <w:rFonts w:asciiTheme="minorHAnsi" w:hAnsiTheme="minorHAnsi"/>
                <w:b/>
                <w:bCs/>
                <w:spacing w:val="10"/>
                <w:sz w:val="32"/>
                <w:szCs w:val="32"/>
              </w:rPr>
            </w:pPr>
            <w:bookmarkStart w:id="0" w:name="_GoBack"/>
            <w:bookmarkEnd w:id="0"/>
            <w:r w:rsidRPr="0028783D">
              <w:rPr>
                <w:rFonts w:asciiTheme="minorHAnsi" w:hAnsiTheme="minorHAnsi"/>
                <w:b/>
                <w:bCs/>
                <w:spacing w:val="10"/>
                <w:sz w:val="32"/>
                <w:szCs w:val="32"/>
              </w:rPr>
              <w:t>MINISTERSTWO RODZINY, PRACY I POLITYKI SPOŁECZNEJ</w:t>
            </w:r>
          </w:p>
        </w:tc>
      </w:tr>
      <w:tr w:rsidR="00ED36A4" w:rsidRPr="0093723A" w:rsidTr="00AA61C1">
        <w:trPr>
          <w:cantSplit/>
          <w:trHeight w:val="1349"/>
        </w:trPr>
        <w:tc>
          <w:tcPr>
            <w:tcW w:w="9540" w:type="dxa"/>
          </w:tcPr>
          <w:p w:rsidR="00ED36A4" w:rsidRPr="0028783D" w:rsidRDefault="00ED36A4" w:rsidP="00AA61C1">
            <w:pPr>
              <w:tabs>
                <w:tab w:val="left" w:pos="1260"/>
              </w:tabs>
              <w:jc w:val="center"/>
              <w:rPr>
                <w:rFonts w:asciiTheme="minorHAnsi" w:hAnsiTheme="minorHAnsi"/>
                <w:smallCaps/>
                <w:spacing w:val="10"/>
                <w:sz w:val="28"/>
              </w:rPr>
            </w:pPr>
            <w:r w:rsidRPr="0028783D">
              <w:rPr>
                <w:rFonts w:asciiTheme="minorHAnsi" w:hAnsiTheme="minorHAnsi"/>
                <w:smallCaps/>
                <w:spacing w:val="10"/>
                <w:sz w:val="28"/>
              </w:rPr>
              <w:t>BIURO PEŁNOMOCNIKA RZĄDU DO SPRAW OSÓB NIEPEŁNOSPRAWNYCH</w:t>
            </w:r>
          </w:p>
          <w:p w:rsidR="00ED36A4" w:rsidRPr="003201E7" w:rsidRDefault="00ED36A4" w:rsidP="00AA61C1">
            <w:pPr>
              <w:tabs>
                <w:tab w:val="left" w:pos="1260"/>
              </w:tabs>
              <w:spacing w:line="276" w:lineRule="auto"/>
              <w:jc w:val="center"/>
              <w:rPr>
                <w:rFonts w:asciiTheme="minorHAnsi" w:hAnsiTheme="minorHAnsi"/>
                <w:i/>
                <w:iCs/>
                <w:sz w:val="4"/>
              </w:rPr>
            </w:pPr>
          </w:p>
          <w:p w:rsidR="00ED36A4" w:rsidRPr="003544D8" w:rsidRDefault="00A80051" w:rsidP="00AA61C1">
            <w:pPr>
              <w:tabs>
                <w:tab w:val="left" w:pos="1260"/>
              </w:tabs>
              <w:spacing w:line="276" w:lineRule="auto"/>
              <w:jc w:val="center"/>
              <w:rPr>
                <w:rFonts w:asciiTheme="minorHAnsi" w:hAnsiTheme="minorHAnsi"/>
                <w:i/>
                <w:iCs/>
                <w:sz w:val="22"/>
                <w:lang w:val="de-DE"/>
              </w:rPr>
            </w:pPr>
            <w:r w:rsidRPr="003544D8">
              <w:rPr>
                <w:rFonts w:asciiTheme="minorHAnsi" w:hAnsiTheme="minorHAnsi"/>
                <w:i/>
                <w:iCs/>
                <w:sz w:val="22"/>
              </w:rPr>
              <w:t>ul. Nowogrodzka 1/3/5</w:t>
            </w:r>
            <w:r w:rsidR="00ED36A4" w:rsidRPr="003544D8">
              <w:rPr>
                <w:rFonts w:asciiTheme="minorHAnsi" w:hAnsiTheme="minorHAnsi"/>
                <w:i/>
                <w:iCs/>
                <w:sz w:val="22"/>
              </w:rPr>
              <w:t xml:space="preserve">, 00-513 Warszawa, tel. </w:t>
            </w:r>
            <w:r w:rsidR="00ED36A4" w:rsidRPr="003544D8">
              <w:rPr>
                <w:rFonts w:asciiTheme="minorHAnsi" w:hAnsiTheme="minorHAnsi"/>
                <w:i/>
                <w:iCs/>
                <w:sz w:val="22"/>
                <w:lang w:val="de-DE"/>
              </w:rPr>
              <w:t>+48 22</w:t>
            </w:r>
            <w:r w:rsidR="00ED36A4">
              <w:rPr>
                <w:rFonts w:asciiTheme="minorHAnsi" w:hAnsiTheme="minorHAnsi"/>
                <w:i/>
                <w:iCs/>
                <w:sz w:val="22"/>
                <w:lang w:val="de-DE"/>
              </w:rPr>
              <w:t> 461 60 00</w:t>
            </w:r>
            <w:r w:rsidR="00ED36A4" w:rsidRPr="003544D8">
              <w:rPr>
                <w:rFonts w:asciiTheme="minorHAnsi" w:hAnsiTheme="minorHAnsi"/>
                <w:i/>
                <w:iCs/>
                <w:sz w:val="22"/>
                <w:lang w:val="de-DE"/>
              </w:rPr>
              <w:t>, fax +48 22</w:t>
            </w:r>
            <w:r w:rsidR="00ED36A4">
              <w:rPr>
                <w:rFonts w:asciiTheme="minorHAnsi" w:hAnsiTheme="minorHAnsi"/>
                <w:i/>
                <w:iCs/>
                <w:sz w:val="22"/>
                <w:lang w:val="de-DE"/>
              </w:rPr>
              <w:t> 461 60 02</w:t>
            </w:r>
          </w:p>
          <w:p w:rsidR="00ED36A4" w:rsidRPr="00BE2EE5" w:rsidRDefault="0013254A" w:rsidP="00AA61C1">
            <w:pPr>
              <w:tabs>
                <w:tab w:val="left" w:pos="1260"/>
              </w:tabs>
              <w:spacing w:line="276" w:lineRule="auto"/>
              <w:jc w:val="center"/>
              <w:rPr>
                <w:rFonts w:asciiTheme="minorHAnsi" w:hAnsiTheme="minorHAnsi"/>
                <w:i/>
                <w:sz w:val="20"/>
                <w:lang w:val="de-DE"/>
              </w:rPr>
            </w:pPr>
            <w:r w:rsidRPr="0013254A">
              <w:rPr>
                <w:rFonts w:asciiTheme="minorHAnsi" w:hAnsiTheme="minorHAnsi"/>
                <w:i/>
                <w:iCs/>
                <w:sz w:val="20"/>
                <w:lang w:val="de-DE"/>
              </w:rPr>
              <w:t>www.gov.pl/web/rodzina</w:t>
            </w:r>
            <w:r w:rsidR="00ED36A4" w:rsidRPr="00BE2EE5">
              <w:rPr>
                <w:rFonts w:asciiTheme="minorHAnsi" w:hAnsiTheme="minorHAnsi"/>
                <w:i/>
                <w:iCs/>
                <w:sz w:val="20"/>
                <w:lang w:val="de-DE"/>
              </w:rPr>
              <w:t xml:space="preserve">; www.niepelnosprawni.gov.pl; </w:t>
            </w:r>
            <w:r w:rsidR="00ED36A4">
              <w:rPr>
                <w:rFonts w:asciiTheme="minorHAnsi" w:hAnsiTheme="minorHAnsi"/>
                <w:i/>
                <w:iCs/>
                <w:sz w:val="20"/>
                <w:lang w:val="de-DE"/>
              </w:rPr>
              <w:t>e</w:t>
            </w:r>
            <w:r w:rsidR="00ED36A4" w:rsidRPr="00BE2EE5">
              <w:rPr>
                <w:rFonts w:asciiTheme="minorHAnsi" w:hAnsiTheme="minorHAnsi"/>
                <w:i/>
                <w:iCs/>
                <w:sz w:val="20"/>
                <w:lang w:val="de-DE"/>
              </w:rPr>
              <w:t>-</w:t>
            </w:r>
            <w:r w:rsidR="00ED36A4">
              <w:rPr>
                <w:rFonts w:asciiTheme="minorHAnsi" w:hAnsiTheme="minorHAnsi"/>
                <w:i/>
                <w:iCs/>
                <w:sz w:val="20"/>
                <w:lang w:val="de-DE"/>
              </w:rPr>
              <w:t>m</w:t>
            </w:r>
            <w:r w:rsidR="00ED36A4" w:rsidRPr="00BE2EE5">
              <w:rPr>
                <w:rFonts w:asciiTheme="minorHAnsi" w:hAnsiTheme="minorHAnsi"/>
                <w:i/>
                <w:iCs/>
                <w:sz w:val="20"/>
                <w:lang w:val="de-DE"/>
              </w:rPr>
              <w:t xml:space="preserve">ail: </w:t>
            </w:r>
            <w:r w:rsidR="00ED36A4">
              <w:rPr>
                <w:rFonts w:asciiTheme="minorHAnsi" w:hAnsiTheme="minorHAnsi"/>
                <w:i/>
                <w:iCs/>
                <w:sz w:val="20"/>
                <w:lang w:val="de-DE"/>
              </w:rPr>
              <w:t>sekretariat.bon@mrpips.gov.pl</w:t>
            </w:r>
          </w:p>
          <w:p w:rsidR="00ED36A4" w:rsidRPr="003544D8" w:rsidRDefault="00ED36A4" w:rsidP="00AA61C1">
            <w:pPr>
              <w:tabs>
                <w:tab w:val="left" w:pos="1260"/>
              </w:tabs>
              <w:jc w:val="center"/>
              <w:rPr>
                <w:rFonts w:asciiTheme="minorHAnsi" w:hAnsiTheme="minorHAnsi"/>
                <w:lang w:val="de-DE"/>
              </w:rPr>
            </w:pPr>
            <w:r w:rsidRPr="003544D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BC751" wp14:editId="12AA3A5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60548</wp:posOffset>
                      </wp:positionV>
                      <wp:extent cx="5715000" cy="0"/>
                      <wp:effectExtent l="0" t="0" r="19050" b="1905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4.75pt" to="455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"/>
                  </w:pict>
                </mc:Fallback>
              </mc:AlternateContent>
            </w:r>
          </w:p>
        </w:tc>
      </w:tr>
    </w:tbl>
    <w:p w:rsidR="00ED36A4" w:rsidRPr="00A80051" w:rsidRDefault="00ED36A4" w:rsidP="00ED36A4">
      <w:pPr>
        <w:spacing w:line="276" w:lineRule="auto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BON.V.5242.3.2019.ŁI</w:t>
      </w:r>
    </w:p>
    <w:p w:rsidR="00ED36A4" w:rsidRPr="00A80051" w:rsidRDefault="00ED36A4" w:rsidP="00ED36A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ED36A4" w:rsidRPr="00A80051" w:rsidRDefault="00ED36A4" w:rsidP="00ED36A4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A80051">
        <w:rPr>
          <w:rFonts w:asciiTheme="minorHAnsi" w:hAnsiTheme="minorHAnsi"/>
          <w:b/>
          <w:sz w:val="22"/>
          <w:szCs w:val="22"/>
        </w:rPr>
        <w:t>Protokół z dwudziestego trzeciego posiedzenia Zespołu do spraw wykonywania postanowień</w:t>
      </w:r>
    </w:p>
    <w:p w:rsidR="00ED36A4" w:rsidRPr="00A80051" w:rsidRDefault="00ED36A4" w:rsidP="00ED36A4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A80051">
        <w:rPr>
          <w:rFonts w:asciiTheme="minorHAnsi" w:hAnsiTheme="minorHAnsi"/>
          <w:b/>
          <w:sz w:val="22"/>
          <w:szCs w:val="22"/>
        </w:rPr>
        <w:t xml:space="preserve">Konwencji o prawach osób niepełnosprawnych, które odbyło się 9 maja </w:t>
      </w:r>
      <w:r w:rsidR="00997F95" w:rsidRPr="00A80051">
        <w:rPr>
          <w:rFonts w:asciiTheme="minorHAnsi" w:hAnsiTheme="minorHAnsi"/>
          <w:b/>
          <w:sz w:val="22"/>
          <w:szCs w:val="22"/>
        </w:rPr>
        <w:t xml:space="preserve">2019 r. </w:t>
      </w:r>
      <w:r w:rsidRPr="00A80051">
        <w:rPr>
          <w:rFonts w:asciiTheme="minorHAnsi" w:hAnsiTheme="minorHAnsi"/>
          <w:b/>
          <w:sz w:val="22"/>
          <w:szCs w:val="22"/>
        </w:rPr>
        <w:t xml:space="preserve">w budynku </w:t>
      </w:r>
    </w:p>
    <w:p w:rsidR="00ED36A4" w:rsidRPr="00A80051" w:rsidRDefault="00ED36A4" w:rsidP="00ED36A4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A80051">
        <w:rPr>
          <w:rFonts w:asciiTheme="minorHAnsi" w:hAnsiTheme="minorHAnsi"/>
          <w:b/>
          <w:sz w:val="22"/>
          <w:szCs w:val="22"/>
        </w:rPr>
        <w:t xml:space="preserve">Ministerstwa Rodziny, Pracy i Polityki Społecznej </w:t>
      </w:r>
    </w:p>
    <w:p w:rsidR="00ED36A4" w:rsidRPr="00A80051" w:rsidRDefault="00ED36A4" w:rsidP="00A80051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A80051">
        <w:rPr>
          <w:rFonts w:asciiTheme="minorHAnsi" w:hAnsiTheme="minorHAnsi"/>
          <w:b/>
          <w:sz w:val="22"/>
          <w:szCs w:val="22"/>
        </w:rPr>
        <w:t>w Warszawie przy ul. Nowogrodzkiej 1/3/5</w:t>
      </w:r>
    </w:p>
    <w:p w:rsidR="00C22691" w:rsidRPr="00A80051" w:rsidRDefault="00C22691" w:rsidP="00ED36A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D36A4" w:rsidRPr="00A80051" w:rsidRDefault="00115AA5" w:rsidP="00ED36A4">
      <w:pPr>
        <w:spacing w:line="33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D</w:t>
      </w:r>
      <w:r w:rsidR="00ED36A4" w:rsidRPr="00A80051">
        <w:rPr>
          <w:rFonts w:asciiTheme="minorHAnsi" w:hAnsiTheme="minorHAnsi"/>
          <w:sz w:val="22"/>
          <w:szCs w:val="22"/>
        </w:rPr>
        <w:t xml:space="preserve">wudzieste trzecie posiedzenia Zespołu do spraw wykonywania postanowień Konwencji o prawach osób niepełnosprawnych, które odbyło się 9 maja 2019 r. poświęcone było </w:t>
      </w:r>
      <w:r w:rsidR="00A034E6" w:rsidRPr="00A80051">
        <w:rPr>
          <w:rFonts w:asciiTheme="minorHAnsi" w:hAnsiTheme="minorHAnsi"/>
          <w:color w:val="000000"/>
          <w:sz w:val="22"/>
          <w:szCs w:val="22"/>
        </w:rPr>
        <w:t>p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>rezentacj</w:t>
      </w:r>
      <w:r w:rsidR="00A034E6" w:rsidRPr="00A80051">
        <w:rPr>
          <w:rFonts w:asciiTheme="minorHAnsi" w:hAnsiTheme="minorHAnsi"/>
          <w:color w:val="000000"/>
          <w:sz w:val="22"/>
          <w:szCs w:val="22"/>
        </w:rPr>
        <w:t>i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 xml:space="preserve"> wyników raportu podsumowującego opracowanego w ramach projektu </w:t>
      </w:r>
      <w:r w:rsidR="0013254A" w:rsidRPr="00A80051">
        <w:rPr>
          <w:rFonts w:asciiTheme="minorHAnsi" w:hAnsiTheme="minorHAnsi"/>
          <w:color w:val="000000"/>
          <w:sz w:val="22"/>
          <w:szCs w:val="22"/>
        </w:rPr>
        <w:t>„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>Administracja centralna na rzecz Konwencji o prawach osób z niepełnosprawnościami. Monitoring wdrażania"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.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L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>ider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em projektu był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 xml:space="preserve"> Polski Związek Głuchych, 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>partner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ami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>: Fundacja Instytut Rozwoju Regionalnego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 xml:space="preserve"> i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 xml:space="preserve"> Polskie Stowarzyszenie na rzecz Osób z Niepełnosprawnością Intelektualną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>Na spotkaniu zaprezentowano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 xml:space="preserve"> także 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>rozwiąza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nia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 xml:space="preserve"> wdrożon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e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 xml:space="preserve"> przez Ministerstwo Inwestycji</w:t>
      </w:r>
      <w:r w:rsidR="0013254A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>i Rozwoju na rzecz zapewnienia dostępności architektonicznej, cyfrowej i komunikacyjnej tego resortu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 xml:space="preserve">dla osób niepełnosprawnych oraz </w:t>
      </w:r>
      <w:r w:rsidR="00A034E6" w:rsidRPr="00A80051">
        <w:rPr>
          <w:rFonts w:asciiTheme="minorHAnsi" w:hAnsiTheme="minorHAnsi"/>
          <w:color w:val="000000"/>
          <w:sz w:val="22"/>
          <w:szCs w:val="22"/>
        </w:rPr>
        <w:t>p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>rzedstawi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ono 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>informacj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e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 xml:space="preserve"> na</w:t>
      </w:r>
      <w:r w:rsidR="0013254A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 xml:space="preserve">temat możliwości zapewnienia dostępności stron internetowych 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>urzędów centralnych. Na</w:t>
      </w:r>
      <w:r w:rsidR="0013254A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 xml:space="preserve">koniec 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spotkania 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 xml:space="preserve">został przedstawiony 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program „Stabilne zatrudnienie”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80051">
        <w:rPr>
          <w:rFonts w:asciiTheme="minorHAnsi" w:hAnsiTheme="minorHAnsi"/>
          <w:color w:val="000000"/>
          <w:sz w:val="22"/>
          <w:szCs w:val="22"/>
        </w:rPr>
        <w:t>realizowany ze</w:t>
      </w:r>
      <w:r w:rsidR="0013254A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środków 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>Państwow</w:t>
      </w:r>
      <w:r w:rsidRPr="00A80051">
        <w:rPr>
          <w:rFonts w:asciiTheme="minorHAnsi" w:hAnsiTheme="minorHAnsi"/>
          <w:color w:val="000000"/>
          <w:sz w:val="22"/>
          <w:szCs w:val="22"/>
        </w:rPr>
        <w:t>ego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 xml:space="preserve"> Fundusz</w:t>
      </w:r>
      <w:r w:rsidR="0013254A" w:rsidRPr="00A80051">
        <w:rPr>
          <w:rFonts w:asciiTheme="minorHAnsi" w:hAnsiTheme="minorHAnsi"/>
          <w:color w:val="000000"/>
          <w:sz w:val="22"/>
          <w:szCs w:val="22"/>
        </w:rPr>
        <w:t>u</w:t>
      </w:r>
      <w:r w:rsidR="00ED36A4" w:rsidRPr="00A80051">
        <w:rPr>
          <w:rFonts w:asciiTheme="minorHAnsi" w:hAnsiTheme="minorHAnsi"/>
          <w:color w:val="000000"/>
          <w:sz w:val="22"/>
          <w:szCs w:val="22"/>
        </w:rPr>
        <w:t xml:space="preserve"> Rehabilitacji Osób Niepełnosprawnych</w:t>
      </w:r>
      <w:r w:rsidR="00ED36A4" w:rsidRPr="00A80051">
        <w:rPr>
          <w:rFonts w:asciiTheme="minorHAnsi" w:hAnsiTheme="minorHAnsi"/>
          <w:sz w:val="22"/>
          <w:szCs w:val="22"/>
        </w:rPr>
        <w:t>.</w:t>
      </w:r>
    </w:p>
    <w:p w:rsidR="00ED36A4" w:rsidRPr="00A80051" w:rsidRDefault="00ED36A4" w:rsidP="00ED36A4">
      <w:pPr>
        <w:spacing w:line="33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Posiedzenie otworzył Przewodniczący Zespołu, Pan Krzysztof Michałkiewicz, Sekretarz Stanu w Ministerstwie Rodziny, Pracy i Polityki Społecznej a zarazem Pełnomocnik Rządu do</w:t>
      </w:r>
      <w:r w:rsidR="00415339" w:rsidRPr="00A80051">
        <w:rPr>
          <w:rFonts w:asciiTheme="minorHAnsi" w:hAnsiTheme="minorHAnsi"/>
          <w:sz w:val="22"/>
          <w:szCs w:val="22"/>
        </w:rPr>
        <w:t> </w:t>
      </w:r>
      <w:r w:rsidRPr="00A80051">
        <w:rPr>
          <w:rFonts w:asciiTheme="minorHAnsi" w:hAnsiTheme="minorHAnsi"/>
          <w:sz w:val="22"/>
          <w:szCs w:val="22"/>
        </w:rPr>
        <w:t>Spraw Osób Niepełnosprawnych, który powitał członków Zespołu</w:t>
      </w:r>
      <w:r w:rsidR="00AD19AD" w:rsidRPr="00A80051">
        <w:rPr>
          <w:rFonts w:asciiTheme="minorHAnsi" w:hAnsiTheme="minorHAnsi"/>
          <w:sz w:val="22"/>
          <w:szCs w:val="22"/>
        </w:rPr>
        <w:t xml:space="preserve"> i zaproszonych gości</w:t>
      </w:r>
      <w:r w:rsidR="003B32C6" w:rsidRPr="00A80051">
        <w:rPr>
          <w:rFonts w:asciiTheme="minorHAnsi" w:hAnsiTheme="minorHAnsi"/>
          <w:sz w:val="22"/>
          <w:szCs w:val="22"/>
        </w:rPr>
        <w:t>.</w:t>
      </w:r>
      <w:r w:rsidR="00A034E6" w:rsidRPr="00A80051">
        <w:rPr>
          <w:rFonts w:asciiTheme="minorHAnsi" w:hAnsiTheme="minorHAnsi"/>
          <w:sz w:val="22"/>
          <w:szCs w:val="22"/>
        </w:rPr>
        <w:t xml:space="preserve"> Pan Jacek Welter</w:t>
      </w:r>
      <w:r w:rsidR="00115AA5" w:rsidRPr="00A80051">
        <w:rPr>
          <w:rFonts w:asciiTheme="minorHAnsi" w:hAnsiTheme="minorHAnsi"/>
          <w:sz w:val="22"/>
          <w:szCs w:val="22"/>
        </w:rPr>
        <w:t>,</w:t>
      </w:r>
      <w:r w:rsidR="00A034E6" w:rsidRPr="00A80051">
        <w:rPr>
          <w:rFonts w:asciiTheme="minorHAnsi" w:hAnsiTheme="minorHAnsi"/>
          <w:sz w:val="22"/>
          <w:szCs w:val="22"/>
        </w:rPr>
        <w:t xml:space="preserve"> Dyrektor Biura Pełnomocnik Rządu do Spraw Osób Niepełnosprawnych</w:t>
      </w:r>
      <w:r w:rsidR="00115AA5" w:rsidRPr="00A80051">
        <w:rPr>
          <w:rFonts w:asciiTheme="minorHAnsi" w:hAnsiTheme="minorHAnsi"/>
          <w:sz w:val="22"/>
          <w:szCs w:val="22"/>
        </w:rPr>
        <w:t>,</w:t>
      </w:r>
      <w:r w:rsidR="00415339" w:rsidRPr="00A80051">
        <w:rPr>
          <w:rFonts w:asciiTheme="minorHAnsi" w:hAnsiTheme="minorHAnsi"/>
          <w:sz w:val="22"/>
          <w:szCs w:val="22"/>
        </w:rPr>
        <w:t xml:space="preserve"> przedstawił porządek obrad, </w:t>
      </w:r>
      <w:r w:rsidR="00115AA5" w:rsidRPr="00A80051">
        <w:rPr>
          <w:rFonts w:asciiTheme="minorHAnsi" w:hAnsiTheme="minorHAnsi"/>
          <w:sz w:val="22"/>
          <w:szCs w:val="22"/>
        </w:rPr>
        <w:t xml:space="preserve">który następnie </w:t>
      </w:r>
      <w:r w:rsidR="003B32C6" w:rsidRPr="00A80051">
        <w:rPr>
          <w:rFonts w:asciiTheme="minorHAnsi" w:hAnsiTheme="minorHAnsi"/>
          <w:sz w:val="22"/>
          <w:szCs w:val="22"/>
        </w:rPr>
        <w:t>został przyjęty jednogłośnie przez Zespół</w:t>
      </w:r>
      <w:r w:rsidRPr="00A80051">
        <w:rPr>
          <w:rFonts w:asciiTheme="minorHAnsi" w:hAnsiTheme="minorHAnsi"/>
          <w:sz w:val="22"/>
          <w:szCs w:val="22"/>
        </w:rPr>
        <w:t xml:space="preserve">. </w:t>
      </w:r>
    </w:p>
    <w:p w:rsidR="00D90BA9" w:rsidRPr="00A80051" w:rsidRDefault="00ED36A4" w:rsidP="00A034E6">
      <w:pPr>
        <w:spacing w:line="33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 xml:space="preserve">Pan </w:t>
      </w:r>
      <w:r w:rsidR="00BF70AF" w:rsidRPr="00A80051">
        <w:rPr>
          <w:rFonts w:asciiTheme="minorHAnsi" w:hAnsiTheme="minorHAnsi"/>
          <w:sz w:val="22"/>
          <w:szCs w:val="22"/>
        </w:rPr>
        <w:t xml:space="preserve">Krzysztof Kotyniewicz </w:t>
      </w:r>
      <w:r w:rsidR="00B32CD1" w:rsidRPr="00A80051">
        <w:rPr>
          <w:rFonts w:asciiTheme="minorHAnsi" w:hAnsiTheme="minorHAnsi"/>
          <w:sz w:val="22"/>
          <w:szCs w:val="22"/>
        </w:rPr>
        <w:t>Prezes Polskiego Związku Głuchych</w:t>
      </w:r>
      <w:r w:rsidR="0093723A">
        <w:rPr>
          <w:rFonts w:asciiTheme="minorHAnsi" w:hAnsiTheme="minorHAnsi"/>
          <w:sz w:val="22"/>
          <w:szCs w:val="22"/>
        </w:rPr>
        <w:t>,</w:t>
      </w:r>
      <w:r w:rsidR="00B32CD1" w:rsidRPr="00A80051">
        <w:rPr>
          <w:rFonts w:asciiTheme="minorHAnsi" w:hAnsiTheme="minorHAnsi"/>
          <w:sz w:val="22"/>
          <w:szCs w:val="22"/>
        </w:rPr>
        <w:t xml:space="preserve"> przedstawił projekt </w:t>
      </w:r>
      <w:r w:rsidR="00115AA5" w:rsidRPr="00A80051">
        <w:rPr>
          <w:rFonts w:asciiTheme="minorHAnsi" w:hAnsiTheme="minorHAnsi"/>
          <w:color w:val="000000"/>
          <w:sz w:val="22"/>
          <w:szCs w:val="22"/>
        </w:rPr>
        <w:t>„</w:t>
      </w:r>
      <w:r w:rsidR="00B32CD1" w:rsidRPr="00A80051">
        <w:rPr>
          <w:rFonts w:asciiTheme="minorHAnsi" w:hAnsiTheme="minorHAnsi"/>
          <w:color w:val="000000"/>
          <w:sz w:val="22"/>
          <w:szCs w:val="22"/>
        </w:rPr>
        <w:t>Administracja centralna na rzecz Konwencji o prawach osób z niepełnosprawnościami. Monitoring wdrażania"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 xml:space="preserve">. Główne cele projektu to: 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 xml:space="preserve">dokonanie wspólnej analizy 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 xml:space="preserve">poziomu dostępności instytucji pod kątem zapisów Konwencji przez organizacje pozarządowe i 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>jednost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>ki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 xml:space="preserve"> administracji centralnej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>;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>poprawa świadczonych usług przez administrację centralną w</w:t>
      </w:r>
      <w:r w:rsidR="00415339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A80051">
        <w:rPr>
          <w:rFonts w:asciiTheme="minorHAnsi" w:hAnsiTheme="minorHAnsi"/>
          <w:color w:val="000000"/>
          <w:sz w:val="22"/>
          <w:szCs w:val="22"/>
        </w:rPr>
        <w:t>odniesieniu do osób z 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 xml:space="preserve">niepełnosprawnościami; 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>opracowanie rekomendacji oraz zmian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>,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 xml:space="preserve"> których wprowadzenie pozytywnie wpłynie na zwiększenie dostępności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 xml:space="preserve"> urzędów centralnych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 xml:space="preserve">. Kolejnym </w:t>
      </w:r>
      <w:r w:rsidR="003B32C6" w:rsidRPr="00A80051">
        <w:rPr>
          <w:rFonts w:asciiTheme="minorHAnsi" w:hAnsiTheme="minorHAnsi"/>
          <w:color w:val="000000"/>
          <w:sz w:val="22"/>
          <w:szCs w:val="22"/>
        </w:rPr>
        <w:t xml:space="preserve">krokiem 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 xml:space="preserve">było wdrożenie </w:t>
      </w:r>
      <w:r w:rsidR="00D90BA9" w:rsidRPr="00A80051">
        <w:rPr>
          <w:rFonts w:asciiTheme="minorHAnsi" w:hAnsiTheme="minorHAnsi"/>
          <w:color w:val="000000"/>
          <w:sz w:val="22"/>
          <w:szCs w:val="22"/>
        </w:rPr>
        <w:t xml:space="preserve">opracowanych 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 xml:space="preserve">rekomendacji przy 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wsparciu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 xml:space="preserve"> poszczególnych jednostek</w:t>
      </w:r>
      <w:r w:rsidR="00115AA5" w:rsidRPr="00A80051">
        <w:rPr>
          <w:rFonts w:asciiTheme="minorHAnsi" w:hAnsiTheme="minorHAnsi"/>
          <w:color w:val="000000"/>
          <w:sz w:val="22"/>
          <w:szCs w:val="22"/>
        </w:rPr>
        <w:t xml:space="preserve"> biorących udział w projekcie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>. Wzięło</w:t>
      </w:r>
      <w:r w:rsidR="00115AA5" w:rsidRPr="00A80051">
        <w:rPr>
          <w:rFonts w:asciiTheme="minorHAnsi" w:hAnsiTheme="minorHAnsi"/>
          <w:color w:val="000000"/>
          <w:sz w:val="22"/>
          <w:szCs w:val="22"/>
        </w:rPr>
        <w:t xml:space="preserve"> w nim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 xml:space="preserve"> udział 51 instytucji centralnych</w:t>
      </w:r>
      <w:r w:rsidR="00115AA5" w:rsidRPr="00A80051">
        <w:rPr>
          <w:rFonts w:asciiTheme="minorHAnsi" w:hAnsiTheme="minorHAnsi"/>
          <w:color w:val="000000"/>
          <w:sz w:val="22"/>
          <w:szCs w:val="22"/>
        </w:rPr>
        <w:t>,</w:t>
      </w:r>
      <w:r w:rsidR="00CE1CC0" w:rsidRPr="00A80051">
        <w:rPr>
          <w:rFonts w:asciiTheme="minorHAnsi" w:hAnsiTheme="minorHAnsi"/>
          <w:color w:val="000000"/>
          <w:sz w:val="22"/>
          <w:szCs w:val="22"/>
        </w:rPr>
        <w:t xml:space="preserve"> w tym 17 ministerstw</w:t>
      </w:r>
      <w:r w:rsidR="00B32CD1" w:rsidRPr="00A80051">
        <w:rPr>
          <w:rFonts w:asciiTheme="minorHAnsi" w:hAnsiTheme="minorHAnsi"/>
          <w:color w:val="000000"/>
          <w:sz w:val="22"/>
          <w:szCs w:val="22"/>
        </w:rPr>
        <w:t>.</w:t>
      </w:r>
      <w:r w:rsidR="00D90BA9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A034E6" w:rsidRPr="00A80051" w:rsidRDefault="00CE1CC0" w:rsidP="00A034E6">
      <w:pPr>
        <w:spacing w:line="33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color w:val="000000"/>
          <w:sz w:val="22"/>
          <w:szCs w:val="22"/>
        </w:rPr>
        <w:lastRenderedPageBreak/>
        <w:t>Podsumowanie projektu, dane liczbowe oraz preze</w:t>
      </w:r>
      <w:r w:rsidR="00D90BA9" w:rsidRPr="00A80051">
        <w:rPr>
          <w:rFonts w:asciiTheme="minorHAnsi" w:hAnsiTheme="minorHAnsi"/>
          <w:color w:val="000000"/>
          <w:sz w:val="22"/>
          <w:szCs w:val="22"/>
        </w:rPr>
        <w:t xml:space="preserve">ntacje poszczególnych obszarów </w:t>
      </w:r>
      <w:r w:rsidRPr="00A80051">
        <w:rPr>
          <w:rFonts w:asciiTheme="minorHAnsi" w:hAnsiTheme="minorHAnsi"/>
          <w:color w:val="000000"/>
          <w:sz w:val="22"/>
          <w:szCs w:val="22"/>
        </w:rPr>
        <w:t>takich jak</w:t>
      </w:r>
      <w:r w:rsidR="00415339" w:rsidRPr="00A80051">
        <w:rPr>
          <w:rFonts w:asciiTheme="minorHAnsi" w:hAnsiTheme="minorHAnsi"/>
          <w:color w:val="000000"/>
          <w:sz w:val="22"/>
          <w:szCs w:val="22"/>
        </w:rPr>
        <w:t>: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61F4E" w:rsidRPr="00A80051">
        <w:rPr>
          <w:rFonts w:asciiTheme="minorHAnsi" w:hAnsiTheme="minorHAnsi"/>
          <w:color w:val="000000"/>
          <w:sz w:val="22"/>
          <w:szCs w:val="22"/>
        </w:rPr>
        <w:t>dostępność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61F4E" w:rsidRPr="00A80051">
        <w:rPr>
          <w:rFonts w:asciiTheme="minorHAnsi" w:hAnsiTheme="minorHAnsi"/>
          <w:color w:val="000000"/>
          <w:sz w:val="22"/>
          <w:szCs w:val="22"/>
        </w:rPr>
        <w:t>architektoniczna, dostępność informacyjna/cyfr</w:t>
      </w:r>
      <w:r w:rsidR="00A80051">
        <w:rPr>
          <w:rFonts w:asciiTheme="minorHAnsi" w:hAnsiTheme="minorHAnsi"/>
          <w:color w:val="000000"/>
          <w:sz w:val="22"/>
          <w:szCs w:val="22"/>
        </w:rPr>
        <w:t>owa, dostępność komunikacyjna i </w:t>
      </w:r>
      <w:r w:rsidR="00D61F4E" w:rsidRPr="00A80051">
        <w:rPr>
          <w:rFonts w:asciiTheme="minorHAnsi" w:hAnsiTheme="minorHAnsi"/>
          <w:color w:val="000000"/>
          <w:sz w:val="22"/>
          <w:szCs w:val="22"/>
        </w:rPr>
        <w:t xml:space="preserve">obsługa interesantów 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przedstawili </w:t>
      </w:r>
      <w:r w:rsidR="00415339" w:rsidRPr="00A80051">
        <w:rPr>
          <w:rFonts w:asciiTheme="minorHAnsi" w:hAnsiTheme="minorHAnsi"/>
          <w:color w:val="000000"/>
          <w:sz w:val="22"/>
          <w:szCs w:val="22"/>
        </w:rPr>
        <w:t xml:space="preserve">Pani </w:t>
      </w:r>
      <w:r w:rsidR="00D61F4E" w:rsidRPr="00A80051">
        <w:rPr>
          <w:rFonts w:asciiTheme="minorHAnsi" w:hAnsiTheme="minorHAnsi"/>
          <w:color w:val="000000"/>
          <w:sz w:val="22"/>
          <w:szCs w:val="22"/>
        </w:rPr>
        <w:t>Marzena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Sochańsk</w:t>
      </w:r>
      <w:r w:rsidR="00D61F4E" w:rsidRPr="00A80051">
        <w:rPr>
          <w:rFonts w:asciiTheme="minorHAnsi" w:hAnsiTheme="minorHAnsi"/>
          <w:color w:val="000000"/>
          <w:sz w:val="22"/>
          <w:szCs w:val="22"/>
        </w:rPr>
        <w:t>a-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>Kawiecka</w:t>
      </w:r>
      <w:r w:rsidR="0093723A" w:rsidRPr="0093723A">
        <w:rPr>
          <w:rFonts w:asciiTheme="minorHAnsi" w:hAnsiTheme="minorHAnsi"/>
          <w:color w:val="000000"/>
          <w:sz w:val="22"/>
          <w:szCs w:val="22"/>
        </w:rPr>
        <w:t xml:space="preserve"> - </w:t>
      </w:r>
      <w:r w:rsidR="0093723A" w:rsidRPr="0093723A">
        <w:rPr>
          <w:rFonts w:asciiTheme="minorHAnsi" w:eastAsiaTheme="minorHAnsi" w:hAnsiTheme="minorHAnsi" w:cs="Tms Rmn"/>
          <w:color w:val="000000"/>
          <w:sz w:val="22"/>
          <w:szCs w:val="22"/>
          <w:lang w:eastAsia="en-US"/>
        </w:rPr>
        <w:t>Kierownik Zespołu Monitoringowego PZG,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15339" w:rsidRPr="0093723A">
        <w:rPr>
          <w:rFonts w:asciiTheme="minorHAnsi" w:hAnsiTheme="minorHAnsi"/>
          <w:color w:val="000000"/>
          <w:sz w:val="22"/>
          <w:szCs w:val="22"/>
        </w:rPr>
        <w:t xml:space="preserve">Pani 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>Agata Gawska</w:t>
      </w:r>
      <w:r w:rsidR="0093723A" w:rsidRPr="0093723A">
        <w:rPr>
          <w:rFonts w:asciiTheme="minorHAnsi" w:hAnsiTheme="minorHAnsi"/>
          <w:color w:val="000000"/>
          <w:sz w:val="22"/>
          <w:szCs w:val="22"/>
        </w:rPr>
        <w:t xml:space="preserve"> - </w:t>
      </w:r>
      <w:r w:rsidR="0093723A" w:rsidRPr="0093723A">
        <w:rPr>
          <w:rFonts w:asciiTheme="minorHAnsi" w:eastAsiaTheme="minorHAnsi" w:hAnsiTheme="minorHAnsi" w:cs="Tms Rmn"/>
          <w:color w:val="000000"/>
          <w:sz w:val="22"/>
          <w:szCs w:val="22"/>
          <w:lang w:eastAsia="en-US"/>
        </w:rPr>
        <w:t>autorka raportu zbiorczego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415339" w:rsidRPr="0093723A">
        <w:rPr>
          <w:rFonts w:asciiTheme="minorHAnsi" w:hAnsiTheme="minorHAnsi"/>
          <w:color w:val="000000"/>
          <w:sz w:val="22"/>
          <w:szCs w:val="22"/>
        </w:rPr>
        <w:t xml:space="preserve">Pan 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>Adam Z</w:t>
      </w:r>
      <w:r w:rsidRPr="0093723A">
        <w:rPr>
          <w:rFonts w:asciiTheme="minorHAnsi" w:hAnsiTheme="minorHAnsi"/>
          <w:color w:val="000000"/>
          <w:sz w:val="22"/>
          <w:szCs w:val="22"/>
        </w:rPr>
        <w:t>a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>wisny</w:t>
      </w:r>
      <w:r w:rsidR="0093723A" w:rsidRPr="0093723A">
        <w:rPr>
          <w:rFonts w:asciiTheme="minorHAnsi" w:hAnsiTheme="minorHAnsi"/>
          <w:color w:val="000000"/>
          <w:sz w:val="22"/>
          <w:szCs w:val="22"/>
        </w:rPr>
        <w:t xml:space="preserve"> - Kierownik Zespołu Monitoringowego PSONI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415339" w:rsidRPr="0093723A">
        <w:rPr>
          <w:rFonts w:asciiTheme="minorHAnsi" w:hAnsiTheme="minorHAnsi"/>
          <w:color w:val="000000"/>
          <w:sz w:val="22"/>
          <w:szCs w:val="22"/>
        </w:rPr>
        <w:t xml:space="preserve">Pani 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>Natalia Wasi</w:t>
      </w:r>
      <w:r w:rsidR="0093723A" w:rsidRPr="0093723A">
        <w:rPr>
          <w:rFonts w:asciiTheme="minorHAnsi" w:hAnsiTheme="minorHAnsi"/>
          <w:color w:val="000000"/>
          <w:sz w:val="22"/>
          <w:szCs w:val="22"/>
        </w:rPr>
        <w:t>e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>lewska</w:t>
      </w:r>
      <w:r w:rsidR="0093723A" w:rsidRPr="0093723A">
        <w:rPr>
          <w:rFonts w:asciiTheme="minorHAnsi" w:hAnsiTheme="minorHAnsi"/>
          <w:color w:val="000000"/>
          <w:sz w:val="22"/>
          <w:szCs w:val="22"/>
        </w:rPr>
        <w:t xml:space="preserve"> - </w:t>
      </w:r>
      <w:r w:rsidR="0093723A" w:rsidRPr="0093723A">
        <w:rPr>
          <w:rFonts w:asciiTheme="minorHAnsi" w:eastAsiaTheme="minorHAnsi" w:hAnsiTheme="minorHAnsi" w:cs="Tms Rmn"/>
          <w:color w:val="000000"/>
          <w:sz w:val="22"/>
          <w:szCs w:val="22"/>
          <w:lang w:eastAsia="en-US"/>
        </w:rPr>
        <w:t>Kierownik Zespołu Monitoringowego FIRR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>, a całość projektu podsumował</w:t>
      </w:r>
      <w:r w:rsidRPr="0093723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15339" w:rsidRPr="0093723A">
        <w:rPr>
          <w:rFonts w:asciiTheme="minorHAnsi" w:hAnsiTheme="minorHAnsi"/>
          <w:color w:val="000000"/>
          <w:sz w:val="22"/>
          <w:szCs w:val="22"/>
        </w:rPr>
        <w:t xml:space="preserve">Pan </w:t>
      </w:r>
      <w:r w:rsidRPr="0093723A">
        <w:rPr>
          <w:rFonts w:asciiTheme="minorHAnsi" w:hAnsiTheme="minorHAnsi"/>
          <w:color w:val="000000"/>
          <w:sz w:val="22"/>
          <w:szCs w:val="22"/>
        </w:rPr>
        <w:t>Aleksander Waszkie</w:t>
      </w:r>
      <w:r w:rsidR="00183E49" w:rsidRPr="0093723A">
        <w:rPr>
          <w:rFonts w:asciiTheme="minorHAnsi" w:hAnsiTheme="minorHAnsi"/>
          <w:color w:val="000000"/>
          <w:sz w:val="22"/>
          <w:szCs w:val="22"/>
        </w:rPr>
        <w:t>le</w:t>
      </w:r>
      <w:r w:rsidRPr="0093723A">
        <w:rPr>
          <w:rFonts w:asciiTheme="minorHAnsi" w:hAnsiTheme="minorHAnsi"/>
          <w:color w:val="000000"/>
          <w:sz w:val="22"/>
          <w:szCs w:val="22"/>
        </w:rPr>
        <w:t>wicz</w:t>
      </w:r>
      <w:r w:rsidR="0093723A" w:rsidRPr="0093723A">
        <w:rPr>
          <w:rFonts w:asciiTheme="minorHAnsi" w:hAnsiTheme="minorHAnsi"/>
          <w:color w:val="000000"/>
          <w:sz w:val="22"/>
          <w:szCs w:val="22"/>
        </w:rPr>
        <w:t xml:space="preserve"> – Prezes FIRR</w:t>
      </w:r>
      <w:r w:rsidRPr="0093723A">
        <w:rPr>
          <w:rFonts w:asciiTheme="minorHAnsi" w:hAnsiTheme="minorHAnsi"/>
          <w:color w:val="000000"/>
          <w:sz w:val="22"/>
          <w:szCs w:val="22"/>
        </w:rPr>
        <w:t xml:space="preserve">. Stwierdzono, że główną barierą we wdrażaniu zapisów KPON okazał się brak 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>świadomości</w:t>
      </w:r>
      <w:r w:rsidRPr="0093723A">
        <w:rPr>
          <w:rFonts w:asciiTheme="minorHAnsi" w:hAnsiTheme="minorHAnsi"/>
          <w:color w:val="000000"/>
          <w:sz w:val="22"/>
          <w:szCs w:val="22"/>
        </w:rPr>
        <w:t xml:space="preserve"> w zakresie potrzeb </w:t>
      </w:r>
      <w:r w:rsidR="00D61F4E" w:rsidRPr="0093723A">
        <w:rPr>
          <w:rFonts w:asciiTheme="minorHAnsi" w:hAnsiTheme="minorHAnsi"/>
          <w:color w:val="000000"/>
          <w:sz w:val="22"/>
          <w:szCs w:val="22"/>
        </w:rPr>
        <w:t>osób z</w:t>
      </w:r>
      <w:r w:rsidR="00D61F4E" w:rsidRPr="00A80051">
        <w:rPr>
          <w:rFonts w:asciiTheme="minorHAnsi" w:hAnsiTheme="minorHAnsi"/>
          <w:color w:val="000000"/>
          <w:sz w:val="22"/>
          <w:szCs w:val="22"/>
        </w:rPr>
        <w:t xml:space="preserve"> niepełnosprawnością i regulacji prawnych dotyczących tego obszaru. </w:t>
      </w:r>
      <w:r w:rsidR="00D61F4E" w:rsidRPr="00A80051">
        <w:rPr>
          <w:rFonts w:asciiTheme="minorHAnsi" w:hAnsiTheme="minorHAnsi"/>
          <w:sz w:val="22"/>
          <w:szCs w:val="22"/>
        </w:rPr>
        <w:t>Prezentacja wyników raportu podsumowującego opracowanego w</w:t>
      </w:r>
      <w:r w:rsidR="00CE0C71" w:rsidRPr="00A80051">
        <w:rPr>
          <w:rFonts w:asciiTheme="minorHAnsi" w:hAnsiTheme="minorHAnsi"/>
          <w:sz w:val="22"/>
          <w:szCs w:val="22"/>
        </w:rPr>
        <w:t> </w:t>
      </w:r>
      <w:r w:rsidR="00D61F4E" w:rsidRPr="00A80051">
        <w:rPr>
          <w:rFonts w:asciiTheme="minorHAnsi" w:hAnsiTheme="minorHAnsi"/>
          <w:sz w:val="22"/>
          <w:szCs w:val="22"/>
        </w:rPr>
        <w:t xml:space="preserve">ramach projektu stanowi załącznik </w:t>
      </w:r>
      <w:r w:rsidR="00D90BA9" w:rsidRPr="00A80051">
        <w:rPr>
          <w:rFonts w:asciiTheme="minorHAnsi" w:hAnsiTheme="minorHAnsi"/>
          <w:sz w:val="22"/>
          <w:szCs w:val="22"/>
        </w:rPr>
        <w:t xml:space="preserve">nr. 1 </w:t>
      </w:r>
      <w:r w:rsidR="00D61F4E" w:rsidRPr="00A80051">
        <w:rPr>
          <w:rFonts w:asciiTheme="minorHAnsi" w:hAnsiTheme="minorHAnsi"/>
          <w:sz w:val="22"/>
          <w:szCs w:val="22"/>
        </w:rPr>
        <w:t>do niniejszego protokołu.</w:t>
      </w:r>
      <w:r w:rsidR="00A034E6" w:rsidRPr="00A80051">
        <w:rPr>
          <w:rFonts w:asciiTheme="minorHAnsi" w:hAnsiTheme="minorHAnsi"/>
          <w:sz w:val="22"/>
          <w:szCs w:val="22"/>
        </w:rPr>
        <w:t xml:space="preserve"> </w:t>
      </w:r>
    </w:p>
    <w:p w:rsidR="001548DE" w:rsidRPr="00A80051" w:rsidRDefault="001548DE" w:rsidP="00A034E6">
      <w:pPr>
        <w:spacing w:line="33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 xml:space="preserve">Kolejny punkt obrad dotyczył prezentacji </w:t>
      </w:r>
      <w:r w:rsidRPr="00A80051">
        <w:rPr>
          <w:rFonts w:asciiTheme="minorHAnsi" w:hAnsiTheme="minorHAnsi"/>
          <w:color w:val="000000"/>
          <w:sz w:val="22"/>
          <w:szCs w:val="22"/>
        </w:rPr>
        <w:t>rozwiązań wdrożonych przez Ministerstwo Inwestycji i Rozwoju na rzecz zapewnienia dostępności architektonicznej, cyfrowej i komunikacyjnej tego resortu. Głos zabrał Pan Przemysław Herman</w:t>
      </w:r>
      <w:r w:rsidR="00183E49" w:rsidRPr="00A80051">
        <w:rPr>
          <w:rFonts w:asciiTheme="minorHAnsi" w:hAnsiTheme="minorHAnsi"/>
          <w:color w:val="000000"/>
          <w:sz w:val="22"/>
          <w:szCs w:val="22"/>
        </w:rPr>
        <w:t>,</w:t>
      </w:r>
      <w:r w:rsidR="00D90BA9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15AA5" w:rsidRPr="00A80051">
        <w:rPr>
          <w:rFonts w:asciiTheme="minorHAnsi" w:hAnsiTheme="minorHAnsi"/>
          <w:color w:val="000000"/>
          <w:sz w:val="22"/>
          <w:szCs w:val="22"/>
        </w:rPr>
        <w:t>Zastępca</w:t>
      </w:r>
      <w:r w:rsidR="00D90BA9" w:rsidRPr="00A80051">
        <w:rPr>
          <w:rFonts w:asciiTheme="minorHAnsi" w:hAnsiTheme="minorHAnsi"/>
          <w:color w:val="000000"/>
          <w:sz w:val="22"/>
          <w:szCs w:val="22"/>
        </w:rPr>
        <w:t xml:space="preserve"> Dyrektora Departamentu Europejskich Funduszy Społecznych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, który </w:t>
      </w:r>
      <w:r w:rsidR="00C132B3" w:rsidRPr="00A80051">
        <w:rPr>
          <w:rFonts w:asciiTheme="minorHAnsi" w:hAnsiTheme="minorHAnsi"/>
          <w:color w:val="000000"/>
          <w:sz w:val="22"/>
          <w:szCs w:val="22"/>
        </w:rPr>
        <w:t>przedstawił podjęte działania, również w ramach omawianego wcześniej projektu, mające na celu zwiększenie dostępności i</w:t>
      </w:r>
      <w:r w:rsidR="00587D5D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C132B3" w:rsidRPr="00A80051">
        <w:rPr>
          <w:rFonts w:asciiTheme="minorHAnsi" w:hAnsiTheme="minorHAnsi"/>
          <w:color w:val="000000"/>
          <w:sz w:val="22"/>
          <w:szCs w:val="22"/>
        </w:rPr>
        <w:t>możliwo</w:t>
      </w:r>
      <w:r w:rsidR="00A80051">
        <w:rPr>
          <w:rFonts w:asciiTheme="minorHAnsi" w:hAnsiTheme="minorHAnsi"/>
          <w:color w:val="000000"/>
          <w:sz w:val="22"/>
          <w:szCs w:val="22"/>
        </w:rPr>
        <w:t>ści pracy dla osób z </w:t>
      </w:r>
      <w:r w:rsidR="00C132B3" w:rsidRPr="00A80051">
        <w:rPr>
          <w:rFonts w:asciiTheme="minorHAnsi" w:hAnsiTheme="minorHAnsi"/>
          <w:color w:val="000000"/>
          <w:sz w:val="22"/>
          <w:szCs w:val="22"/>
        </w:rPr>
        <w:t>niepełnosprawnością w Ministerstwie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>.</w:t>
      </w:r>
      <w:r w:rsidR="00C132B3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>Wdrożono prawie wszystkie rekomendacje</w:t>
      </w:r>
      <w:r w:rsidR="00587D5D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80051">
        <w:rPr>
          <w:rFonts w:asciiTheme="minorHAnsi" w:hAnsiTheme="minorHAnsi"/>
          <w:color w:val="000000"/>
          <w:sz w:val="22"/>
          <w:szCs w:val="22"/>
        </w:rPr>
        <w:t>wypracowane w 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>ramach projektu. Ponadto od ponad roku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MIiR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 xml:space="preserve">, jako </w:t>
      </w:r>
      <w:r w:rsidRPr="00A80051">
        <w:rPr>
          <w:rFonts w:asciiTheme="minorHAnsi" w:hAnsiTheme="minorHAnsi"/>
          <w:color w:val="000000"/>
          <w:sz w:val="22"/>
          <w:szCs w:val="22"/>
        </w:rPr>
        <w:t>jed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>e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n z </w:t>
      </w:r>
      <w:r w:rsidR="001778C3" w:rsidRPr="00A80051">
        <w:rPr>
          <w:rFonts w:asciiTheme="minorHAnsi" w:hAnsiTheme="minorHAnsi"/>
          <w:color w:val="000000"/>
          <w:sz w:val="22"/>
          <w:szCs w:val="22"/>
        </w:rPr>
        <w:t>pierwszych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778C3" w:rsidRPr="00A80051">
        <w:rPr>
          <w:rFonts w:asciiTheme="minorHAnsi" w:hAnsiTheme="minorHAnsi"/>
          <w:color w:val="000000"/>
          <w:sz w:val="22"/>
          <w:szCs w:val="22"/>
        </w:rPr>
        <w:t>urzędów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centralnych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 xml:space="preserve">, wprowadził składanie całej </w:t>
      </w:r>
      <w:r w:rsidRPr="00A80051">
        <w:rPr>
          <w:rFonts w:asciiTheme="minorHAnsi" w:hAnsiTheme="minorHAnsi"/>
          <w:color w:val="000000"/>
          <w:sz w:val="22"/>
          <w:szCs w:val="22"/>
        </w:rPr>
        <w:t>aplikacj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>i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przy naborze 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>d</w:t>
      </w:r>
      <w:r w:rsidRPr="00A80051">
        <w:rPr>
          <w:rFonts w:asciiTheme="minorHAnsi" w:hAnsiTheme="minorHAnsi"/>
          <w:color w:val="000000"/>
          <w:sz w:val="22"/>
          <w:szCs w:val="22"/>
        </w:rPr>
        <w:t>rogą elektroniczną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 xml:space="preserve">. Przyczyniło się to niewątpliwie do </w:t>
      </w:r>
      <w:r w:rsidRPr="00A80051">
        <w:rPr>
          <w:rFonts w:asciiTheme="minorHAnsi" w:hAnsiTheme="minorHAnsi"/>
          <w:color w:val="000000"/>
          <w:sz w:val="22"/>
          <w:szCs w:val="22"/>
        </w:rPr>
        <w:t>zatrudni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>enia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 xml:space="preserve">w roku 2018 </w:t>
      </w:r>
      <w:r w:rsidRPr="00A80051">
        <w:rPr>
          <w:rFonts w:asciiTheme="minorHAnsi" w:hAnsiTheme="minorHAnsi"/>
          <w:color w:val="000000"/>
          <w:sz w:val="22"/>
          <w:szCs w:val="22"/>
        </w:rPr>
        <w:t>kilk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>u</w:t>
      </w:r>
      <w:r w:rsidRPr="00A80051">
        <w:rPr>
          <w:rFonts w:asciiTheme="minorHAnsi" w:hAnsiTheme="minorHAnsi"/>
          <w:color w:val="000000"/>
          <w:sz w:val="22"/>
          <w:szCs w:val="22"/>
        </w:rPr>
        <w:t>dziesi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>ęciu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osób niepełnosprawnych</w:t>
      </w:r>
      <w:r w:rsidR="00926155" w:rsidRPr="00A80051">
        <w:rPr>
          <w:rFonts w:asciiTheme="minorHAnsi" w:hAnsiTheme="minorHAnsi"/>
          <w:color w:val="000000"/>
          <w:sz w:val="22"/>
          <w:szCs w:val="22"/>
        </w:rPr>
        <w:t xml:space="preserve"> w Ministerstwie</w:t>
      </w:r>
      <w:r w:rsidRPr="00A80051">
        <w:rPr>
          <w:rFonts w:asciiTheme="minorHAnsi" w:hAnsiTheme="minorHAnsi"/>
          <w:color w:val="000000"/>
          <w:sz w:val="22"/>
          <w:szCs w:val="22"/>
        </w:rPr>
        <w:t>, przede wszystkim z</w:t>
      </w:r>
      <w:r w:rsidR="00587D5D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niepełnosprawnością słuchową. Całość wdrożonych rozwiązań dla osób niepełnosprawnych </w:t>
      </w:r>
      <w:r w:rsidR="001778C3" w:rsidRPr="00A80051">
        <w:rPr>
          <w:rFonts w:asciiTheme="minorHAnsi" w:hAnsiTheme="minorHAnsi"/>
          <w:color w:val="000000"/>
          <w:sz w:val="22"/>
          <w:szCs w:val="22"/>
        </w:rPr>
        <w:t>w</w:t>
      </w:r>
      <w:r w:rsidR="00587D5D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1778C3" w:rsidRPr="00A80051">
        <w:rPr>
          <w:rFonts w:asciiTheme="minorHAnsi" w:hAnsiTheme="minorHAnsi"/>
          <w:color w:val="000000"/>
          <w:sz w:val="22"/>
          <w:szCs w:val="22"/>
        </w:rPr>
        <w:t xml:space="preserve">MIiR 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została przedstawiona </w:t>
      </w:r>
      <w:r w:rsidR="00303AEC" w:rsidRPr="00A80051">
        <w:rPr>
          <w:rFonts w:asciiTheme="minorHAnsi" w:hAnsiTheme="minorHAnsi"/>
          <w:color w:val="000000"/>
          <w:sz w:val="22"/>
          <w:szCs w:val="22"/>
        </w:rPr>
        <w:t xml:space="preserve">w prezentacji </w:t>
      </w:r>
      <w:r w:rsidR="001778C3" w:rsidRPr="00A80051">
        <w:rPr>
          <w:rFonts w:asciiTheme="minorHAnsi" w:hAnsiTheme="minorHAnsi"/>
          <w:color w:val="000000"/>
          <w:sz w:val="22"/>
          <w:szCs w:val="22"/>
        </w:rPr>
        <w:t>dołączonej</w:t>
      </w:r>
      <w:r w:rsidR="00303AEC" w:rsidRPr="00A80051">
        <w:rPr>
          <w:rFonts w:asciiTheme="minorHAnsi" w:hAnsiTheme="minorHAnsi"/>
          <w:color w:val="000000"/>
          <w:sz w:val="22"/>
          <w:szCs w:val="22"/>
        </w:rPr>
        <w:t xml:space="preserve"> do </w:t>
      </w:r>
      <w:r w:rsidR="00303AEC" w:rsidRPr="00A80051">
        <w:rPr>
          <w:rFonts w:asciiTheme="minorHAnsi" w:hAnsiTheme="minorHAnsi"/>
          <w:sz w:val="22"/>
          <w:szCs w:val="22"/>
        </w:rPr>
        <w:t>niniejszego protokołu</w:t>
      </w:r>
      <w:r w:rsidR="00D90BA9" w:rsidRPr="00A80051">
        <w:rPr>
          <w:rFonts w:asciiTheme="minorHAnsi" w:hAnsiTheme="minorHAnsi"/>
          <w:sz w:val="22"/>
          <w:szCs w:val="22"/>
        </w:rPr>
        <w:t xml:space="preserve"> – załącznik nr.2</w:t>
      </w:r>
      <w:r w:rsidR="00303AEC" w:rsidRPr="00A80051">
        <w:rPr>
          <w:rFonts w:asciiTheme="minorHAnsi" w:hAnsiTheme="minorHAnsi"/>
          <w:sz w:val="22"/>
          <w:szCs w:val="22"/>
        </w:rPr>
        <w:t xml:space="preserve">. </w:t>
      </w:r>
    </w:p>
    <w:p w:rsidR="001778C3" w:rsidRPr="00A80051" w:rsidRDefault="00926155" w:rsidP="001778C3">
      <w:pPr>
        <w:spacing w:line="33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A80051">
        <w:rPr>
          <w:rFonts w:asciiTheme="minorHAnsi" w:hAnsiTheme="minorHAnsi"/>
          <w:color w:val="000000"/>
          <w:sz w:val="22"/>
          <w:szCs w:val="22"/>
        </w:rPr>
        <w:t xml:space="preserve">Na spotkaniu </w:t>
      </w:r>
      <w:r w:rsidR="00807D63" w:rsidRPr="00A80051">
        <w:rPr>
          <w:rFonts w:asciiTheme="minorHAnsi" w:hAnsiTheme="minorHAnsi"/>
          <w:color w:val="000000"/>
          <w:sz w:val="22"/>
          <w:szCs w:val="22"/>
        </w:rPr>
        <w:t xml:space="preserve">zaprezentowano </w:t>
      </w:r>
      <w:r w:rsidR="00151866" w:rsidRPr="00A80051">
        <w:rPr>
          <w:rFonts w:asciiTheme="minorHAnsi" w:hAnsiTheme="minorHAnsi"/>
          <w:color w:val="000000"/>
          <w:sz w:val="22"/>
          <w:szCs w:val="22"/>
        </w:rPr>
        <w:t xml:space="preserve">także </w:t>
      </w:r>
      <w:r w:rsidRPr="00A80051">
        <w:rPr>
          <w:rFonts w:asciiTheme="minorHAnsi" w:hAnsiTheme="minorHAnsi"/>
          <w:color w:val="000000"/>
          <w:sz w:val="22"/>
          <w:szCs w:val="22"/>
        </w:rPr>
        <w:t>prace prowadzone w Ministerstwie Cyfryzacji</w:t>
      </w:r>
      <w:r w:rsidR="00151866" w:rsidRPr="00A80051">
        <w:rPr>
          <w:rFonts w:asciiTheme="minorHAnsi" w:hAnsiTheme="minorHAnsi"/>
          <w:color w:val="000000"/>
          <w:sz w:val="22"/>
          <w:szCs w:val="22"/>
        </w:rPr>
        <w:t>.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Pan Adam Pietrasiewicz</w:t>
      </w:r>
      <w:r w:rsidR="00D90BA9" w:rsidRPr="00A80051">
        <w:rPr>
          <w:rFonts w:asciiTheme="minorHAnsi" w:hAnsiTheme="minorHAnsi"/>
          <w:color w:val="000000"/>
          <w:sz w:val="22"/>
          <w:szCs w:val="22"/>
        </w:rPr>
        <w:t>,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90BA9" w:rsidRPr="00A80051">
        <w:rPr>
          <w:rFonts w:asciiTheme="minorHAnsi" w:hAnsiTheme="minorHAnsi"/>
          <w:color w:val="000000"/>
          <w:sz w:val="22"/>
          <w:szCs w:val="22"/>
        </w:rPr>
        <w:t xml:space="preserve">ekspert dostępności w Departamencie Otwartych Danych i Rozwoju Kompetencji </w:t>
      </w:r>
      <w:r w:rsidRPr="00A80051">
        <w:rPr>
          <w:rFonts w:asciiTheme="minorHAnsi" w:hAnsiTheme="minorHAnsi"/>
          <w:color w:val="000000"/>
          <w:sz w:val="22"/>
          <w:szCs w:val="22"/>
        </w:rPr>
        <w:t>poinformował, że w ostatnim czasie w MC p</w:t>
      </w:r>
      <w:r w:rsidR="001778C3" w:rsidRPr="00A80051">
        <w:rPr>
          <w:rFonts w:asciiTheme="minorHAnsi" w:hAnsiTheme="minorHAnsi"/>
          <w:color w:val="000000"/>
          <w:sz w:val="22"/>
          <w:szCs w:val="22"/>
        </w:rPr>
        <w:t>owstała komórka zajmująca się dostępnością cyfrową</w:t>
      </w:r>
      <w:r w:rsidR="00A80051">
        <w:rPr>
          <w:rFonts w:asciiTheme="minorHAnsi" w:hAnsiTheme="minorHAnsi"/>
          <w:color w:val="000000"/>
          <w:sz w:val="22"/>
          <w:szCs w:val="22"/>
        </w:rPr>
        <w:t>, w </w:t>
      </w:r>
      <w:r w:rsidRPr="00A80051">
        <w:rPr>
          <w:rFonts w:asciiTheme="minorHAnsi" w:hAnsiTheme="minorHAnsi"/>
          <w:color w:val="000000"/>
          <w:sz w:val="22"/>
          <w:szCs w:val="22"/>
        </w:rPr>
        <w:t>której</w:t>
      </w:r>
      <w:r w:rsidR="001778C3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80051">
        <w:rPr>
          <w:rFonts w:asciiTheme="minorHAnsi" w:hAnsiTheme="minorHAnsi"/>
          <w:color w:val="000000"/>
          <w:sz w:val="22"/>
          <w:szCs w:val="22"/>
        </w:rPr>
        <w:t>p</w:t>
      </w:r>
      <w:r w:rsidR="001778C3" w:rsidRPr="00A80051">
        <w:rPr>
          <w:rFonts w:asciiTheme="minorHAnsi" w:hAnsiTheme="minorHAnsi"/>
          <w:color w:val="000000"/>
          <w:sz w:val="22"/>
          <w:szCs w:val="22"/>
        </w:rPr>
        <w:t xml:space="preserve">racują 3 osoby niepełnosprawne. </w:t>
      </w:r>
      <w:r w:rsidR="00034AC9" w:rsidRPr="00A80051">
        <w:rPr>
          <w:rFonts w:asciiTheme="minorHAnsi" w:hAnsiTheme="minorHAnsi"/>
          <w:color w:val="000000"/>
          <w:sz w:val="22"/>
          <w:szCs w:val="22"/>
        </w:rPr>
        <w:t xml:space="preserve">Niedawno </w:t>
      </w:r>
      <w:r w:rsidR="001778C3" w:rsidRPr="00A80051">
        <w:rPr>
          <w:rFonts w:asciiTheme="minorHAnsi" w:hAnsiTheme="minorHAnsi"/>
          <w:color w:val="000000"/>
          <w:sz w:val="22"/>
          <w:szCs w:val="22"/>
        </w:rPr>
        <w:t>weszła w życie ustawa o dostępności cyfrowej stron internetowych i aplikacji mobilnych</w:t>
      </w:r>
      <w:r w:rsidRPr="00A80051">
        <w:rPr>
          <w:rFonts w:asciiTheme="minorHAnsi" w:hAnsiTheme="minorHAnsi"/>
          <w:color w:val="000000"/>
          <w:sz w:val="22"/>
          <w:szCs w:val="22"/>
        </w:rPr>
        <w:t>, pozwalająca na</w:t>
      </w:r>
      <w:r w:rsidR="00B26AD3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807D63" w:rsidRPr="00A80051">
        <w:rPr>
          <w:rFonts w:asciiTheme="minorHAnsi" w:hAnsiTheme="minorHAnsi"/>
          <w:color w:val="000000"/>
          <w:sz w:val="22"/>
          <w:szCs w:val="22"/>
        </w:rPr>
        <w:t>zintensyfikowanie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prac w zakresie dostępności cyfrowej. </w:t>
      </w:r>
      <w:r w:rsidR="00807D63" w:rsidRPr="00A80051">
        <w:rPr>
          <w:rFonts w:asciiTheme="minorHAnsi" w:hAnsiTheme="minorHAnsi"/>
          <w:color w:val="000000"/>
          <w:sz w:val="22"/>
          <w:szCs w:val="22"/>
        </w:rPr>
        <w:t>Największą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przeszkodą </w:t>
      </w:r>
      <w:r w:rsidR="00807D63" w:rsidRPr="00A80051">
        <w:rPr>
          <w:rFonts w:asciiTheme="minorHAnsi" w:hAnsiTheme="minorHAnsi"/>
          <w:color w:val="000000"/>
          <w:sz w:val="22"/>
          <w:szCs w:val="22"/>
        </w:rPr>
        <w:t>w dalszej cyfryzacji stron stanowi brak wiedzy o tym, jak należy tworzyć dostępne strony www i brak wystarczającej l</w:t>
      </w:r>
      <w:r w:rsidR="00A80051">
        <w:rPr>
          <w:rFonts w:asciiTheme="minorHAnsi" w:hAnsiTheme="minorHAnsi"/>
          <w:color w:val="000000"/>
          <w:sz w:val="22"/>
          <w:szCs w:val="22"/>
        </w:rPr>
        <w:t>iczby szkoleniowców, mogących w </w:t>
      </w:r>
      <w:r w:rsidR="00807D63" w:rsidRPr="00A80051">
        <w:rPr>
          <w:rFonts w:asciiTheme="minorHAnsi" w:hAnsiTheme="minorHAnsi"/>
          <w:color w:val="000000"/>
          <w:sz w:val="22"/>
          <w:szCs w:val="22"/>
        </w:rPr>
        <w:t xml:space="preserve">tym zakresie szkolić. W najbliższym czasie MC planuje otwarte comiesięczne szkolenia dla redaktorów i webmasterów, </w:t>
      </w:r>
      <w:r w:rsidR="00034AC9" w:rsidRPr="00A80051">
        <w:rPr>
          <w:rFonts w:asciiTheme="minorHAnsi" w:hAnsiTheme="minorHAnsi"/>
          <w:color w:val="000000"/>
          <w:sz w:val="22"/>
          <w:szCs w:val="22"/>
        </w:rPr>
        <w:t xml:space="preserve">np. </w:t>
      </w:r>
      <w:r w:rsidR="00807D63" w:rsidRPr="00A80051">
        <w:rPr>
          <w:rFonts w:asciiTheme="minorHAnsi" w:hAnsiTheme="minorHAnsi"/>
          <w:color w:val="000000"/>
          <w:sz w:val="22"/>
          <w:szCs w:val="22"/>
        </w:rPr>
        <w:t xml:space="preserve">w </w:t>
      </w:r>
      <w:r w:rsidR="00AD19AD" w:rsidRPr="00A80051">
        <w:rPr>
          <w:rFonts w:asciiTheme="minorHAnsi" w:hAnsiTheme="minorHAnsi"/>
          <w:color w:val="000000"/>
          <w:sz w:val="22"/>
          <w:szCs w:val="22"/>
        </w:rPr>
        <w:t>s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 xml:space="preserve">łużbie </w:t>
      </w:r>
      <w:r w:rsidR="00AD19AD" w:rsidRPr="00A80051">
        <w:rPr>
          <w:rFonts w:asciiTheme="minorHAnsi" w:hAnsiTheme="minorHAnsi"/>
          <w:color w:val="000000"/>
          <w:sz w:val="22"/>
          <w:szCs w:val="22"/>
        </w:rPr>
        <w:t>c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 xml:space="preserve">ywilnej ma zostać </w:t>
      </w:r>
      <w:r w:rsidR="00D90BA9" w:rsidRPr="00A80051">
        <w:rPr>
          <w:rFonts w:asciiTheme="minorHAnsi" w:hAnsiTheme="minorHAnsi"/>
          <w:color w:val="000000"/>
          <w:sz w:val="22"/>
          <w:szCs w:val="22"/>
        </w:rPr>
        <w:t>przeszklone</w:t>
      </w:r>
      <w:r w:rsidR="00807D63" w:rsidRPr="00A80051">
        <w:rPr>
          <w:rFonts w:asciiTheme="minorHAnsi" w:hAnsiTheme="minorHAnsi"/>
          <w:color w:val="000000"/>
          <w:sz w:val="22"/>
          <w:szCs w:val="22"/>
        </w:rPr>
        <w:t xml:space="preserve"> 900 osób.</w:t>
      </w:r>
      <w:r w:rsidR="00B26AD3" w:rsidRPr="00A80051">
        <w:rPr>
          <w:rFonts w:asciiTheme="minorHAnsi" w:hAnsiTheme="minorHAnsi"/>
          <w:color w:val="000000"/>
          <w:sz w:val="22"/>
          <w:szCs w:val="22"/>
        </w:rPr>
        <w:t xml:space="preserve"> Prezentacja MC o dostępności stron www ministerstw </w:t>
      </w:r>
      <w:r w:rsidR="0093723A">
        <w:rPr>
          <w:rFonts w:asciiTheme="minorHAnsi" w:hAnsiTheme="minorHAnsi"/>
          <w:color w:val="000000"/>
          <w:sz w:val="22"/>
          <w:szCs w:val="22"/>
        </w:rPr>
        <w:t xml:space="preserve">znajduje się </w:t>
      </w:r>
      <w:r w:rsidR="00B26AD3" w:rsidRPr="00A80051">
        <w:rPr>
          <w:rFonts w:asciiTheme="minorHAnsi" w:hAnsiTheme="minorHAnsi"/>
          <w:color w:val="000000"/>
          <w:sz w:val="22"/>
          <w:szCs w:val="22"/>
        </w:rPr>
        <w:t xml:space="preserve">w załączniku </w:t>
      </w:r>
      <w:r w:rsidR="002B1791" w:rsidRPr="00A80051">
        <w:rPr>
          <w:rFonts w:asciiTheme="minorHAnsi" w:hAnsiTheme="minorHAnsi"/>
          <w:color w:val="000000"/>
          <w:sz w:val="22"/>
          <w:szCs w:val="22"/>
        </w:rPr>
        <w:t>nr 3.</w:t>
      </w:r>
    </w:p>
    <w:p w:rsidR="00453ADE" w:rsidRPr="00A80051" w:rsidRDefault="00151866" w:rsidP="007913EE">
      <w:pPr>
        <w:spacing w:line="33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A80051">
        <w:rPr>
          <w:rFonts w:asciiTheme="minorHAnsi" w:hAnsiTheme="minorHAnsi"/>
          <w:color w:val="000000"/>
          <w:sz w:val="22"/>
          <w:szCs w:val="22"/>
        </w:rPr>
        <w:t xml:space="preserve">Po przedstawieniu zagadnień merytorycznych odbyła się dyskusja. Pan Adam Pietrasiewicz zwrócił uwagę, aby przy konsultacjach różnorakich rozwiązań dotyczących </w:t>
      </w:r>
      <w:r w:rsidR="00453ADE" w:rsidRPr="00A80051">
        <w:rPr>
          <w:rFonts w:asciiTheme="minorHAnsi" w:hAnsiTheme="minorHAnsi"/>
          <w:color w:val="000000"/>
          <w:sz w:val="22"/>
          <w:szCs w:val="22"/>
        </w:rPr>
        <w:t>dostępności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najpierw radzić się ekspertów, którzy mogą spojrzeć szerzej na dany problem i od strony różnych </w:t>
      </w:r>
      <w:r w:rsidR="00453ADE" w:rsidRPr="00A80051">
        <w:rPr>
          <w:rFonts w:asciiTheme="minorHAnsi" w:hAnsiTheme="minorHAnsi"/>
          <w:color w:val="000000"/>
          <w:sz w:val="22"/>
          <w:szCs w:val="22"/>
        </w:rPr>
        <w:t>niepełnosprawności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, a potem zwracać się do osób niepełnosprawnych. Pani Agata </w:t>
      </w:r>
      <w:r w:rsidR="00D90BA9" w:rsidRPr="00A80051">
        <w:rPr>
          <w:rFonts w:asciiTheme="minorHAnsi" w:hAnsiTheme="minorHAnsi"/>
          <w:color w:val="000000"/>
          <w:sz w:val="22"/>
          <w:szCs w:val="22"/>
        </w:rPr>
        <w:t xml:space="preserve">Gawska </w:t>
      </w:r>
      <w:r w:rsidRPr="00A80051">
        <w:rPr>
          <w:rFonts w:asciiTheme="minorHAnsi" w:hAnsiTheme="minorHAnsi"/>
          <w:color w:val="000000"/>
          <w:sz w:val="22"/>
          <w:szCs w:val="22"/>
        </w:rPr>
        <w:t>zauważyła, że najlepsze przepisy pow</w:t>
      </w:r>
      <w:r w:rsidR="00453ADE" w:rsidRPr="00A80051">
        <w:rPr>
          <w:rFonts w:asciiTheme="minorHAnsi" w:hAnsiTheme="minorHAnsi"/>
          <w:color w:val="000000"/>
          <w:sz w:val="22"/>
          <w:szCs w:val="22"/>
        </w:rPr>
        <w:t>s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tają w momencie, kiedy to same organizacje osób </w:t>
      </w:r>
      <w:r w:rsidR="00453ADE" w:rsidRPr="00A80051">
        <w:rPr>
          <w:rFonts w:asciiTheme="minorHAnsi" w:hAnsiTheme="minorHAnsi"/>
          <w:color w:val="000000"/>
          <w:sz w:val="22"/>
          <w:szCs w:val="22"/>
        </w:rPr>
        <w:lastRenderedPageBreak/>
        <w:t>niepełnosprawnych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zgłaszają propozycję, która potem jest dopre</w:t>
      </w:r>
      <w:r w:rsidR="00A80051">
        <w:rPr>
          <w:rFonts w:asciiTheme="minorHAnsi" w:hAnsiTheme="minorHAnsi"/>
          <w:color w:val="000000"/>
          <w:sz w:val="22"/>
          <w:szCs w:val="22"/>
        </w:rPr>
        <w:t>cyzowywane w szerszym gronie, a 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następnie </w:t>
      </w:r>
      <w:r w:rsidR="00453ADE" w:rsidRPr="00A80051">
        <w:rPr>
          <w:rFonts w:asciiTheme="minorHAnsi" w:hAnsiTheme="minorHAnsi"/>
          <w:color w:val="000000"/>
          <w:sz w:val="22"/>
          <w:szCs w:val="22"/>
        </w:rPr>
        <w:t>przechodzą ścieżkę legislacyjną</w:t>
      </w:r>
      <w:r w:rsidR="007913EE" w:rsidRPr="00A80051">
        <w:rPr>
          <w:rFonts w:asciiTheme="minorHAnsi" w:hAnsiTheme="minorHAnsi"/>
          <w:color w:val="000000"/>
          <w:sz w:val="22"/>
          <w:szCs w:val="22"/>
        </w:rPr>
        <w:t>, w tym konsultacje społeczne</w:t>
      </w:r>
      <w:r w:rsidR="00453ADE" w:rsidRPr="00A80051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E05DD1" w:rsidRPr="00A80051" w:rsidRDefault="007913EE" w:rsidP="003F042E">
      <w:pPr>
        <w:spacing w:line="33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A80051">
        <w:rPr>
          <w:rFonts w:asciiTheme="minorHAnsi" w:hAnsiTheme="minorHAnsi"/>
          <w:color w:val="000000"/>
          <w:sz w:val="22"/>
          <w:szCs w:val="22"/>
        </w:rPr>
        <w:t xml:space="preserve">Pani Anna 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Wotlińska</w:t>
      </w:r>
      <w:r w:rsidR="00034AC9" w:rsidRPr="00A80051">
        <w:rPr>
          <w:rFonts w:asciiTheme="minorHAnsi" w:hAnsiTheme="minorHAnsi"/>
          <w:color w:val="000000"/>
          <w:sz w:val="22"/>
          <w:szCs w:val="22"/>
        </w:rPr>
        <w:t>,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 xml:space="preserve"> Naczelnik Wydziału Edukacji Kulturalnej, Departamentu Szkolnictwa Artystycznego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>i Edukacji Kulturalnej w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Ministerstw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>ie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Kultury i Dziedzictwa Narodowego</w:t>
      </w:r>
      <w:r w:rsidR="00B67CDE">
        <w:rPr>
          <w:rFonts w:asciiTheme="minorHAnsi" w:hAnsiTheme="minorHAnsi"/>
          <w:color w:val="000000"/>
          <w:sz w:val="22"/>
          <w:szCs w:val="22"/>
        </w:rPr>
        <w:t>,</w:t>
      </w:r>
      <w:r w:rsidR="00E05DD1" w:rsidRPr="00A80051">
        <w:rPr>
          <w:rFonts w:asciiTheme="minorHAnsi" w:hAnsiTheme="minorHAnsi"/>
          <w:color w:val="000000"/>
          <w:sz w:val="22"/>
          <w:szCs w:val="22"/>
        </w:rPr>
        <w:t xml:space="preserve"> zaproponowała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 xml:space="preserve">, aby zorganizować spotkanie Dyrektorów Generalnych </w:t>
      </w:r>
      <w:r w:rsidR="00E05DD1" w:rsidRPr="00A80051">
        <w:rPr>
          <w:rFonts w:asciiTheme="minorHAnsi" w:hAnsiTheme="minorHAnsi"/>
          <w:color w:val="000000"/>
          <w:sz w:val="22"/>
          <w:szCs w:val="22"/>
        </w:rPr>
        <w:t>urzędów</w:t>
      </w:r>
      <w:r w:rsidR="00A80051">
        <w:rPr>
          <w:rFonts w:asciiTheme="minorHAnsi" w:hAnsiTheme="minorHAnsi"/>
          <w:color w:val="000000"/>
          <w:sz w:val="22"/>
          <w:szCs w:val="22"/>
        </w:rPr>
        <w:t xml:space="preserve"> centralnych i </w:t>
      </w:r>
      <w:r w:rsidR="00E05DD1" w:rsidRPr="00A80051">
        <w:rPr>
          <w:rFonts w:asciiTheme="minorHAnsi" w:hAnsiTheme="minorHAnsi"/>
          <w:color w:val="000000"/>
          <w:sz w:val="22"/>
          <w:szCs w:val="22"/>
        </w:rPr>
        <w:t>zaznajomić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 xml:space="preserve"> ich z problematyk</w:t>
      </w:r>
      <w:r w:rsidR="00183E49" w:rsidRPr="00A80051">
        <w:rPr>
          <w:rFonts w:asciiTheme="minorHAnsi" w:hAnsiTheme="minorHAnsi"/>
          <w:color w:val="000000"/>
          <w:sz w:val="22"/>
          <w:szCs w:val="22"/>
        </w:rPr>
        <w:t>ą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 xml:space="preserve"> i wypracowanymi 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 xml:space="preserve">w ramach projektu 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>rekomendacjami. Ponadto</w:t>
      </w:r>
      <w:r w:rsidR="00AD19AD" w:rsidRPr="00A80051">
        <w:rPr>
          <w:rFonts w:asciiTheme="minorHAnsi" w:hAnsiTheme="minorHAnsi"/>
          <w:color w:val="000000"/>
          <w:sz w:val="22"/>
          <w:szCs w:val="22"/>
        </w:rPr>
        <w:t xml:space="preserve"> zaproponował</w:t>
      </w:r>
      <w:r w:rsidR="003F042E" w:rsidRPr="00A80051">
        <w:rPr>
          <w:rFonts w:asciiTheme="minorHAnsi" w:hAnsiTheme="minorHAnsi"/>
          <w:color w:val="000000"/>
          <w:sz w:val="22"/>
          <w:szCs w:val="22"/>
        </w:rPr>
        <w:t>a</w:t>
      </w:r>
      <w:r w:rsidR="00AD19AD" w:rsidRPr="00A80051">
        <w:rPr>
          <w:rFonts w:asciiTheme="minorHAnsi" w:hAnsiTheme="minorHAnsi"/>
          <w:color w:val="000000"/>
          <w:sz w:val="22"/>
          <w:szCs w:val="22"/>
        </w:rPr>
        <w:t xml:space="preserve">, by 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>ustalić harmonogram wprowadzan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>ia tych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05DD1" w:rsidRPr="00A80051">
        <w:rPr>
          <w:rFonts w:asciiTheme="minorHAnsi" w:hAnsiTheme="minorHAnsi"/>
          <w:color w:val="000000"/>
          <w:sz w:val="22"/>
          <w:szCs w:val="22"/>
        </w:rPr>
        <w:t>rekomendacji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>, tak aby z jednej strony można było uporządkować i zaplanować ich realizację, a</w:t>
      </w:r>
      <w:r w:rsidR="003F042E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>z</w:t>
      </w:r>
      <w:r w:rsidR="003F042E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>drugiej strony kontrolować postęp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 xml:space="preserve"> w ich </w:t>
      </w:r>
      <w:r w:rsidR="00E05DD1" w:rsidRPr="00A80051">
        <w:rPr>
          <w:rFonts w:asciiTheme="minorHAnsi" w:hAnsiTheme="minorHAnsi"/>
          <w:color w:val="000000"/>
          <w:sz w:val="22"/>
          <w:szCs w:val="22"/>
        </w:rPr>
        <w:t>wprowadzani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u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>. Do propozycji przychylił się</w:t>
      </w:r>
      <w:r w:rsidR="003F042E" w:rsidRPr="00A80051">
        <w:rPr>
          <w:rFonts w:asciiTheme="minorHAnsi" w:hAnsiTheme="minorHAnsi"/>
          <w:color w:val="000000"/>
          <w:sz w:val="22"/>
          <w:szCs w:val="22"/>
        </w:rPr>
        <w:t xml:space="preserve"> również</w:t>
      </w:r>
      <w:r w:rsidR="00D96700" w:rsidRPr="00A80051">
        <w:rPr>
          <w:rFonts w:asciiTheme="minorHAnsi" w:hAnsiTheme="minorHAnsi"/>
          <w:color w:val="000000"/>
          <w:sz w:val="22"/>
          <w:szCs w:val="22"/>
        </w:rPr>
        <w:t xml:space="preserve"> Pan Jacek Welter 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>oraz zadał pytanie P</w:t>
      </w:r>
      <w:r w:rsidR="00E05DD1" w:rsidRPr="00A80051">
        <w:rPr>
          <w:rFonts w:asciiTheme="minorHAnsi" w:hAnsiTheme="minorHAnsi"/>
          <w:color w:val="000000"/>
          <w:sz w:val="22"/>
          <w:szCs w:val="22"/>
        </w:rPr>
        <w:t xml:space="preserve">anu 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 xml:space="preserve">Przemysławowi </w:t>
      </w:r>
      <w:r w:rsidR="00E05DD1" w:rsidRPr="00A80051">
        <w:rPr>
          <w:rFonts w:asciiTheme="minorHAnsi" w:hAnsiTheme="minorHAnsi"/>
          <w:color w:val="000000"/>
          <w:sz w:val="22"/>
          <w:szCs w:val="22"/>
        </w:rPr>
        <w:t>Hermanowi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>,</w:t>
      </w:r>
      <w:r w:rsidR="00E05DD1" w:rsidRPr="00A80051">
        <w:rPr>
          <w:rFonts w:asciiTheme="minorHAnsi" w:hAnsiTheme="minorHAnsi"/>
          <w:color w:val="000000"/>
          <w:sz w:val="22"/>
          <w:szCs w:val="22"/>
        </w:rPr>
        <w:t xml:space="preserve"> w jaki sposób zrealizowany projekt prz</w:t>
      </w:r>
      <w:r w:rsidR="00A80051">
        <w:rPr>
          <w:rFonts w:asciiTheme="minorHAnsi" w:hAnsiTheme="minorHAnsi"/>
          <w:color w:val="000000"/>
          <w:sz w:val="22"/>
          <w:szCs w:val="22"/>
        </w:rPr>
        <w:t>yczyni się do prac nad ustawą o </w:t>
      </w:r>
      <w:r w:rsidR="00E05DD1" w:rsidRPr="00A80051">
        <w:rPr>
          <w:rFonts w:asciiTheme="minorHAnsi" w:hAnsiTheme="minorHAnsi"/>
          <w:color w:val="000000"/>
          <w:sz w:val="22"/>
          <w:szCs w:val="22"/>
        </w:rPr>
        <w:t xml:space="preserve">zapewnieniu dostępności. </w:t>
      </w:r>
    </w:p>
    <w:p w:rsidR="0010227A" w:rsidRPr="00A80051" w:rsidRDefault="00E05DD1" w:rsidP="003F042E">
      <w:pPr>
        <w:spacing w:line="33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A80051">
        <w:rPr>
          <w:rFonts w:asciiTheme="minorHAnsi" w:hAnsiTheme="minorHAnsi"/>
          <w:color w:val="000000"/>
          <w:sz w:val="22"/>
          <w:szCs w:val="22"/>
        </w:rPr>
        <w:t xml:space="preserve">Pan 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 xml:space="preserve">Przemysław 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Herman stwierdził, że przygotowywana ustawa będzie dotyczyć 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 xml:space="preserve">nie tylko </w:t>
      </w:r>
      <w:r w:rsidR="003F042E" w:rsidRPr="00A80051">
        <w:rPr>
          <w:rFonts w:asciiTheme="minorHAnsi" w:hAnsiTheme="minorHAnsi"/>
          <w:color w:val="000000"/>
          <w:sz w:val="22"/>
          <w:szCs w:val="22"/>
        </w:rPr>
        <w:t xml:space="preserve">budynków 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 xml:space="preserve">urzędów </w:t>
      </w:r>
      <w:r w:rsidR="0093723A" w:rsidRPr="00A80051">
        <w:rPr>
          <w:rFonts w:asciiTheme="minorHAnsi" w:hAnsiTheme="minorHAnsi"/>
          <w:color w:val="000000"/>
          <w:sz w:val="22"/>
          <w:szCs w:val="22"/>
        </w:rPr>
        <w:t>centralnych, ale</w:t>
      </w:r>
      <w:r w:rsidR="004E409B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80051">
        <w:rPr>
          <w:rFonts w:asciiTheme="minorHAnsi" w:hAnsiTheme="minorHAnsi"/>
          <w:color w:val="000000"/>
          <w:sz w:val="22"/>
          <w:szCs w:val="22"/>
        </w:rPr>
        <w:t>wszystkich budynków, dlatego przepisy muszą być na</w:t>
      </w:r>
      <w:r w:rsidR="003F042E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Pr="00A80051">
        <w:rPr>
          <w:rFonts w:asciiTheme="minorHAnsi" w:hAnsiTheme="minorHAnsi"/>
          <w:color w:val="000000"/>
          <w:sz w:val="22"/>
          <w:szCs w:val="22"/>
        </w:rPr>
        <w:t>tyle elastyczne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>,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 aby 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>zawart</w:t>
      </w:r>
      <w:r w:rsidR="00034AC9" w:rsidRPr="00A80051">
        <w:rPr>
          <w:rFonts w:asciiTheme="minorHAnsi" w:hAnsiTheme="minorHAnsi"/>
          <w:color w:val="000000"/>
          <w:sz w:val="22"/>
          <w:szCs w:val="22"/>
        </w:rPr>
        <w:t>ym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 xml:space="preserve"> w nich wymaganiom </w:t>
      </w:r>
      <w:r w:rsidRPr="00A80051">
        <w:rPr>
          <w:rFonts w:asciiTheme="minorHAnsi" w:hAnsiTheme="minorHAnsi"/>
          <w:color w:val="000000"/>
          <w:sz w:val="22"/>
          <w:szCs w:val="22"/>
        </w:rPr>
        <w:t>mogły podołać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 xml:space="preserve"> też inne jednostki</w:t>
      </w:r>
      <w:r w:rsidRPr="00A80051">
        <w:rPr>
          <w:rFonts w:asciiTheme="minorHAnsi" w:hAnsiTheme="minorHAnsi"/>
          <w:color w:val="000000"/>
          <w:sz w:val="22"/>
          <w:szCs w:val="22"/>
        </w:rPr>
        <w:t xml:space="preserve">. Przeprowadzony projekt pokazał jakie trudności są związane z wprowadzeniem 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wymogów dostępności oraz kto 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mógłby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 w przyszłości 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przeprowadzać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 audyty dostępności. Jest to ważne w</w:t>
      </w:r>
      <w:r w:rsidR="003F042E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związku z planowanym rozporządzeniem do ustawy dotyczącym tej ostatniej kwestii. </w:t>
      </w:r>
      <w:r w:rsidR="002E511A" w:rsidRPr="00A80051">
        <w:rPr>
          <w:rFonts w:asciiTheme="minorHAnsi" w:hAnsiTheme="minorHAnsi"/>
          <w:color w:val="000000"/>
          <w:sz w:val="22"/>
          <w:szCs w:val="22"/>
        </w:rPr>
        <w:t>Jednocześnie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 Pan 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 xml:space="preserve">Przemysław 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>Herman wspomniał, że coroczn</w:t>
      </w:r>
      <w:r w:rsidR="003F042E" w:rsidRPr="00A80051">
        <w:rPr>
          <w:rFonts w:asciiTheme="minorHAnsi" w:hAnsiTheme="minorHAnsi"/>
          <w:color w:val="000000"/>
          <w:sz w:val="22"/>
          <w:szCs w:val="22"/>
        </w:rPr>
        <w:t>i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e </w:t>
      </w:r>
      <w:r w:rsidR="003F042E" w:rsidRPr="00A80051">
        <w:rPr>
          <w:rFonts w:asciiTheme="minorHAnsi" w:hAnsiTheme="minorHAnsi"/>
          <w:color w:val="000000"/>
          <w:sz w:val="22"/>
          <w:szCs w:val="22"/>
        </w:rPr>
        <w:t xml:space="preserve">organizowane jest 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spotkanie Dyrektorów Generalnych, na którym w roku 2018 był prezentowany </w:t>
      </w:r>
      <w:r w:rsidR="0052652F" w:rsidRPr="00A80051">
        <w:rPr>
          <w:rFonts w:asciiTheme="minorHAnsi" w:hAnsiTheme="minorHAnsi"/>
          <w:color w:val="000000"/>
          <w:sz w:val="22"/>
          <w:szCs w:val="22"/>
        </w:rPr>
        <w:t>P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>rogram Dostępność+ i</w:t>
      </w:r>
      <w:r w:rsidR="003F042E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uważa, że również wnioski z przeprowadzonego projektu mogłyby zostać na takim spotkaniu </w:t>
      </w:r>
      <w:r w:rsidR="00BF70AF" w:rsidRPr="00A80051">
        <w:rPr>
          <w:rFonts w:asciiTheme="minorHAnsi" w:hAnsiTheme="minorHAnsi"/>
          <w:color w:val="000000"/>
          <w:sz w:val="22"/>
          <w:szCs w:val="22"/>
        </w:rPr>
        <w:t>zaprezentowane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. Pani 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>Anita Noskowska-Piątkowska</w:t>
      </w:r>
      <w:r w:rsidR="00AD19AD" w:rsidRPr="00A80051">
        <w:rPr>
          <w:rFonts w:asciiTheme="minorHAnsi" w:hAnsiTheme="minorHAnsi"/>
          <w:color w:val="000000"/>
          <w:sz w:val="22"/>
          <w:szCs w:val="22"/>
        </w:rPr>
        <w:t>,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 xml:space="preserve"> Radca </w:t>
      </w:r>
      <w:r w:rsidR="0052652F" w:rsidRPr="00A80051">
        <w:rPr>
          <w:rFonts w:asciiTheme="minorHAnsi" w:hAnsiTheme="minorHAnsi"/>
          <w:color w:val="000000"/>
          <w:sz w:val="22"/>
          <w:szCs w:val="22"/>
        </w:rPr>
        <w:t xml:space="preserve">Generalny w 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>KPRM, Koordynator Programu Dostępność</w:t>
      </w:r>
      <w:r w:rsidR="0052652F" w:rsidRPr="00A80051">
        <w:rPr>
          <w:rFonts w:asciiTheme="minorHAnsi" w:hAnsiTheme="minorHAnsi"/>
          <w:color w:val="000000"/>
          <w:sz w:val="22"/>
          <w:szCs w:val="22"/>
        </w:rPr>
        <w:t>+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 xml:space="preserve"> w KPRM</w:t>
      </w:r>
      <w:r w:rsidR="00AD19AD" w:rsidRPr="00A80051">
        <w:rPr>
          <w:rFonts w:asciiTheme="minorHAnsi" w:hAnsiTheme="minorHAnsi"/>
          <w:color w:val="000000"/>
          <w:sz w:val="22"/>
          <w:szCs w:val="22"/>
        </w:rPr>
        <w:t>,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potwierdziła, że istnieje możliwość wykorzystania tego corocznego forum do prezentacji </w:t>
      </w:r>
      <w:r w:rsidR="00473DB4" w:rsidRPr="00A80051">
        <w:rPr>
          <w:rFonts w:asciiTheme="minorHAnsi" w:hAnsiTheme="minorHAnsi"/>
          <w:color w:val="000000"/>
          <w:sz w:val="22"/>
          <w:szCs w:val="22"/>
        </w:rPr>
        <w:t xml:space="preserve">zrealizowanego 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>projektu</w:t>
      </w:r>
      <w:r w:rsidR="008E544B" w:rsidRPr="00A80051">
        <w:rPr>
          <w:rFonts w:asciiTheme="minorHAnsi" w:hAnsiTheme="minorHAnsi"/>
          <w:color w:val="000000"/>
          <w:sz w:val="22"/>
          <w:szCs w:val="22"/>
        </w:rPr>
        <w:t>.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E544B" w:rsidRPr="00A80051">
        <w:rPr>
          <w:rFonts w:asciiTheme="minorHAnsi" w:hAnsiTheme="minorHAnsi"/>
          <w:color w:val="000000"/>
          <w:sz w:val="22"/>
          <w:szCs w:val="22"/>
        </w:rPr>
        <w:t>N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astępnie przedstawiła </w:t>
      </w:r>
      <w:r w:rsidR="008E544B" w:rsidRPr="00A80051">
        <w:rPr>
          <w:rFonts w:asciiTheme="minorHAnsi" w:hAnsiTheme="minorHAnsi"/>
          <w:color w:val="000000"/>
          <w:sz w:val="22"/>
          <w:szCs w:val="22"/>
        </w:rPr>
        <w:t>plany KPRM w obszarze dostępności, które obejmują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 szkolenia dla osób </w:t>
      </w:r>
      <w:r w:rsidR="008E544B" w:rsidRPr="00A80051">
        <w:rPr>
          <w:rFonts w:asciiTheme="minorHAnsi" w:hAnsiTheme="minorHAnsi"/>
          <w:color w:val="000000"/>
          <w:sz w:val="22"/>
          <w:szCs w:val="22"/>
        </w:rPr>
        <w:t>obsługujących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 strony internetowe oraz </w:t>
      </w:r>
      <w:r w:rsidR="008E544B" w:rsidRPr="00A80051">
        <w:rPr>
          <w:rFonts w:asciiTheme="minorHAnsi" w:hAnsiTheme="minorHAnsi"/>
          <w:color w:val="000000"/>
          <w:sz w:val="22"/>
          <w:szCs w:val="22"/>
        </w:rPr>
        <w:t xml:space="preserve">przygotowanie wzoru ogłoszenia rekrutacyjnego. </w:t>
      </w:r>
    </w:p>
    <w:p w:rsidR="00473DB4" w:rsidRPr="00A80051" w:rsidRDefault="00473DB4" w:rsidP="0052652F">
      <w:pPr>
        <w:spacing w:line="33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A80051">
        <w:rPr>
          <w:rFonts w:asciiTheme="minorHAnsi" w:hAnsiTheme="minorHAnsi"/>
          <w:color w:val="000000"/>
          <w:sz w:val="22"/>
          <w:szCs w:val="22"/>
        </w:rPr>
        <w:t xml:space="preserve">Pan </w:t>
      </w:r>
      <w:r w:rsidR="008E544B" w:rsidRPr="00A80051">
        <w:rPr>
          <w:rFonts w:asciiTheme="minorHAnsi" w:hAnsiTheme="minorHAnsi"/>
          <w:color w:val="000000"/>
          <w:sz w:val="22"/>
          <w:szCs w:val="22"/>
        </w:rPr>
        <w:t>Krzysztof Ko</w:t>
      </w:r>
      <w:r w:rsidR="0010227A" w:rsidRPr="00A80051">
        <w:rPr>
          <w:rFonts w:asciiTheme="minorHAnsi" w:hAnsiTheme="minorHAnsi"/>
          <w:color w:val="000000"/>
          <w:sz w:val="22"/>
          <w:szCs w:val="22"/>
        </w:rPr>
        <w:t xml:space="preserve">tyniewicz </w:t>
      </w:r>
      <w:r w:rsidR="008E544B" w:rsidRPr="00A80051">
        <w:rPr>
          <w:rFonts w:asciiTheme="minorHAnsi" w:hAnsiTheme="minorHAnsi"/>
          <w:color w:val="000000"/>
          <w:sz w:val="22"/>
          <w:szCs w:val="22"/>
        </w:rPr>
        <w:t>zaproponował wsparcie przy real</w:t>
      </w:r>
      <w:r w:rsidR="00A80051">
        <w:rPr>
          <w:rFonts w:asciiTheme="minorHAnsi" w:hAnsiTheme="minorHAnsi"/>
          <w:color w:val="000000"/>
          <w:sz w:val="22"/>
          <w:szCs w:val="22"/>
        </w:rPr>
        <w:t>izacji rekomendacji zawartych w </w:t>
      </w:r>
      <w:r w:rsidR="008E544B" w:rsidRPr="00A80051">
        <w:rPr>
          <w:rFonts w:asciiTheme="minorHAnsi" w:hAnsiTheme="minorHAnsi"/>
          <w:color w:val="000000"/>
          <w:sz w:val="22"/>
          <w:szCs w:val="22"/>
        </w:rPr>
        <w:t>projekcie oraz spotkanie poświęcone ich wdrażaniu. Pani Iza</w:t>
      </w:r>
      <w:r w:rsidRPr="00A80051">
        <w:rPr>
          <w:rFonts w:asciiTheme="minorHAnsi" w:hAnsiTheme="minorHAnsi"/>
          <w:color w:val="000000"/>
          <w:sz w:val="22"/>
          <w:szCs w:val="22"/>
        </w:rPr>
        <w:t>bela</w:t>
      </w:r>
      <w:r w:rsidR="008E544B" w:rsidRPr="00A80051">
        <w:rPr>
          <w:rFonts w:asciiTheme="minorHAnsi" w:hAnsiTheme="minorHAnsi"/>
          <w:color w:val="000000"/>
          <w:sz w:val="22"/>
          <w:szCs w:val="22"/>
        </w:rPr>
        <w:t xml:space="preserve"> Żarczyńska</w:t>
      </w:r>
      <w:r w:rsidR="00A80051">
        <w:rPr>
          <w:rFonts w:asciiTheme="minorHAnsi" w:hAnsiTheme="minorHAnsi"/>
          <w:color w:val="000000"/>
          <w:sz w:val="22"/>
          <w:szCs w:val="22"/>
        </w:rPr>
        <w:t>, Zastępca Dyrektora w </w:t>
      </w:r>
      <w:r w:rsidR="0052652F" w:rsidRPr="00A80051">
        <w:rPr>
          <w:rFonts w:asciiTheme="minorHAnsi" w:hAnsiTheme="minorHAnsi"/>
          <w:color w:val="000000"/>
          <w:sz w:val="22"/>
          <w:szCs w:val="22"/>
        </w:rPr>
        <w:t>Biurze Dyrektora Generalnego w Ministerstwie Rodziny, Pracy i Polityki Społecznej</w:t>
      </w:r>
      <w:r w:rsidR="008E544B" w:rsidRPr="00A80051">
        <w:rPr>
          <w:rFonts w:asciiTheme="minorHAnsi" w:hAnsiTheme="minorHAnsi"/>
          <w:color w:val="000000"/>
          <w:sz w:val="22"/>
          <w:szCs w:val="22"/>
        </w:rPr>
        <w:t xml:space="preserve"> zwróciła uwagę</w:t>
      </w:r>
      <w:r w:rsidR="00526E09" w:rsidRPr="00A80051">
        <w:rPr>
          <w:rFonts w:asciiTheme="minorHAnsi" w:hAnsiTheme="minorHAnsi"/>
          <w:color w:val="000000"/>
          <w:sz w:val="22"/>
          <w:szCs w:val="22"/>
        </w:rPr>
        <w:t xml:space="preserve">, że na etapie </w:t>
      </w:r>
      <w:r w:rsidR="00A133A6" w:rsidRPr="00A80051">
        <w:rPr>
          <w:rFonts w:asciiTheme="minorHAnsi" w:hAnsiTheme="minorHAnsi"/>
          <w:color w:val="000000"/>
          <w:sz w:val="22"/>
          <w:szCs w:val="22"/>
        </w:rPr>
        <w:t>planowania projektu należ</w:t>
      </w:r>
      <w:r w:rsidR="00526E09" w:rsidRPr="00A80051">
        <w:rPr>
          <w:rFonts w:asciiTheme="minorHAnsi" w:hAnsiTheme="minorHAnsi"/>
          <w:color w:val="000000"/>
          <w:sz w:val="22"/>
          <w:szCs w:val="22"/>
        </w:rPr>
        <w:t>ałoby</w:t>
      </w:r>
      <w:r w:rsidR="00A133A6" w:rsidRPr="00A80051">
        <w:rPr>
          <w:rFonts w:asciiTheme="minorHAnsi" w:hAnsiTheme="minorHAnsi"/>
          <w:color w:val="000000"/>
          <w:sz w:val="22"/>
          <w:szCs w:val="22"/>
        </w:rPr>
        <w:t xml:space="preserve"> ustalić i zapisać, kto jest adresatem wypracowanych rekomendacji i kto powinien być rozliczany z ich wprowadzania. Następnie zaproponowała, aby wprowadzać rozwiązania systemowe w odniesieniu do</w:t>
      </w:r>
      <w:r w:rsidR="0052652F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A133A6" w:rsidRPr="00A80051">
        <w:rPr>
          <w:rFonts w:asciiTheme="minorHAnsi" w:hAnsiTheme="minorHAnsi"/>
          <w:color w:val="000000"/>
          <w:sz w:val="22"/>
          <w:szCs w:val="22"/>
        </w:rPr>
        <w:t>dostępności ogłoszeń o pracę w urzędach centralnych</w:t>
      </w:r>
      <w:r w:rsidRPr="00A80051">
        <w:rPr>
          <w:rFonts w:asciiTheme="minorHAnsi" w:hAnsiTheme="minorHAnsi"/>
          <w:color w:val="000000"/>
          <w:sz w:val="22"/>
          <w:szCs w:val="22"/>
        </w:rPr>
        <w:t>. Mogłoby się to odbywać przez zainstalowane filtrów służących ocenie dostępności danego stanowiska dla osób z różnymi niepełnosprawnościami na</w:t>
      </w:r>
      <w:r w:rsidR="00A133A6" w:rsidRPr="00A80051">
        <w:rPr>
          <w:rFonts w:asciiTheme="minorHAnsi" w:hAnsiTheme="minorHAnsi"/>
          <w:color w:val="000000"/>
          <w:sz w:val="22"/>
          <w:szCs w:val="22"/>
        </w:rPr>
        <w:t xml:space="preserve"> platform</w:t>
      </w:r>
      <w:r w:rsidRPr="00A80051">
        <w:rPr>
          <w:rFonts w:asciiTheme="minorHAnsi" w:hAnsiTheme="minorHAnsi"/>
          <w:color w:val="000000"/>
          <w:sz w:val="22"/>
          <w:szCs w:val="22"/>
        </w:rPr>
        <w:t>ie</w:t>
      </w:r>
      <w:r w:rsidR="001D13F8" w:rsidRPr="00A80051">
        <w:rPr>
          <w:rFonts w:asciiTheme="minorHAnsi" w:hAnsiTheme="minorHAnsi"/>
          <w:color w:val="000000"/>
          <w:sz w:val="22"/>
          <w:szCs w:val="22"/>
        </w:rPr>
        <w:t xml:space="preserve"> centralnej</w:t>
      </w:r>
      <w:r w:rsidR="00526E09" w:rsidRPr="00A80051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526E09" w:rsidRPr="00A80051" w:rsidRDefault="00DB17B0" w:rsidP="0052652F">
      <w:pPr>
        <w:spacing w:line="33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Dalsza część dyskusji</w:t>
      </w:r>
      <w:r w:rsidR="00526E09" w:rsidRPr="00A80051">
        <w:rPr>
          <w:rFonts w:asciiTheme="minorHAnsi" w:hAnsiTheme="minorHAnsi"/>
          <w:sz w:val="22"/>
          <w:szCs w:val="22"/>
        </w:rPr>
        <w:t xml:space="preserve"> dotyczyła możliwości monitorowania wdrażania rekomendacji w</w:t>
      </w:r>
      <w:r w:rsidR="0052652F" w:rsidRPr="00A80051">
        <w:rPr>
          <w:rFonts w:asciiTheme="minorHAnsi" w:hAnsiTheme="minorHAnsi"/>
          <w:sz w:val="22"/>
          <w:szCs w:val="22"/>
        </w:rPr>
        <w:t> </w:t>
      </w:r>
      <w:r w:rsidR="00526E09" w:rsidRPr="00A80051">
        <w:rPr>
          <w:rFonts w:asciiTheme="minorHAnsi" w:hAnsiTheme="minorHAnsi"/>
          <w:sz w:val="22"/>
          <w:szCs w:val="22"/>
        </w:rPr>
        <w:t xml:space="preserve">zbadanych urzędach. Na koniec dyskusji Pan </w:t>
      </w:r>
      <w:r w:rsidR="00580C22" w:rsidRPr="00A80051">
        <w:rPr>
          <w:rFonts w:asciiTheme="minorHAnsi" w:hAnsiTheme="minorHAnsi"/>
          <w:color w:val="000000"/>
          <w:sz w:val="22"/>
          <w:szCs w:val="22"/>
        </w:rPr>
        <w:t>Przemysław</w:t>
      </w:r>
      <w:r w:rsidR="00580C22" w:rsidRPr="00A80051">
        <w:rPr>
          <w:rFonts w:asciiTheme="minorHAnsi" w:hAnsiTheme="minorHAnsi"/>
          <w:sz w:val="22"/>
          <w:szCs w:val="22"/>
        </w:rPr>
        <w:t xml:space="preserve"> </w:t>
      </w:r>
      <w:r w:rsidR="00526E09" w:rsidRPr="00A80051">
        <w:rPr>
          <w:rFonts w:asciiTheme="minorHAnsi" w:hAnsiTheme="minorHAnsi"/>
          <w:sz w:val="22"/>
          <w:szCs w:val="22"/>
        </w:rPr>
        <w:t xml:space="preserve">Herman poinformował, że </w:t>
      </w:r>
      <w:r w:rsidR="00526E09" w:rsidRPr="00A80051">
        <w:rPr>
          <w:rFonts w:asciiTheme="minorHAnsi" w:hAnsiTheme="minorHAnsi"/>
          <w:color w:val="000000"/>
          <w:sz w:val="22"/>
          <w:szCs w:val="22"/>
        </w:rPr>
        <w:t>w ustawie o</w:t>
      </w:r>
      <w:r w:rsidR="0052652F" w:rsidRPr="00A80051">
        <w:rPr>
          <w:rFonts w:asciiTheme="minorHAnsi" w:hAnsiTheme="minorHAnsi"/>
          <w:color w:val="000000"/>
          <w:sz w:val="22"/>
          <w:szCs w:val="22"/>
        </w:rPr>
        <w:t> </w:t>
      </w:r>
      <w:r w:rsidR="00526E09" w:rsidRPr="00A80051">
        <w:rPr>
          <w:rFonts w:asciiTheme="minorHAnsi" w:hAnsiTheme="minorHAnsi"/>
          <w:color w:val="000000"/>
          <w:sz w:val="22"/>
          <w:szCs w:val="22"/>
        </w:rPr>
        <w:t xml:space="preserve">dostępności </w:t>
      </w:r>
      <w:r w:rsidR="00580C22" w:rsidRPr="00A80051">
        <w:rPr>
          <w:rFonts w:asciiTheme="minorHAnsi" w:hAnsiTheme="minorHAnsi"/>
          <w:color w:val="000000"/>
          <w:sz w:val="22"/>
          <w:szCs w:val="22"/>
        </w:rPr>
        <w:t>podmioty publiczne będą zobowiązane do przygotowywania corocznych planów dostępności oraz w cyklu 4</w:t>
      </w:r>
      <w:r w:rsidR="0052652F" w:rsidRPr="00A80051">
        <w:rPr>
          <w:rFonts w:asciiTheme="minorHAnsi" w:hAnsiTheme="minorHAnsi"/>
          <w:color w:val="000000"/>
          <w:sz w:val="22"/>
          <w:szCs w:val="22"/>
        </w:rPr>
        <w:t>-</w:t>
      </w:r>
      <w:r w:rsidR="00580C22" w:rsidRPr="00A80051">
        <w:rPr>
          <w:rFonts w:asciiTheme="minorHAnsi" w:hAnsiTheme="minorHAnsi"/>
          <w:color w:val="000000"/>
          <w:sz w:val="22"/>
          <w:szCs w:val="22"/>
        </w:rPr>
        <w:t xml:space="preserve">letnim </w:t>
      </w:r>
      <w:r w:rsidR="00526E09" w:rsidRPr="00A80051">
        <w:rPr>
          <w:rFonts w:asciiTheme="minorHAnsi" w:hAnsiTheme="minorHAnsi"/>
          <w:color w:val="000000"/>
          <w:sz w:val="22"/>
          <w:szCs w:val="22"/>
        </w:rPr>
        <w:t xml:space="preserve">raportowania </w:t>
      </w:r>
      <w:r w:rsidR="00580C22" w:rsidRPr="00A80051">
        <w:rPr>
          <w:rFonts w:asciiTheme="minorHAnsi" w:hAnsiTheme="minorHAnsi"/>
          <w:color w:val="000000"/>
          <w:sz w:val="22"/>
          <w:szCs w:val="22"/>
        </w:rPr>
        <w:t>postępów jakie zaszły w obszarze dostępności.</w:t>
      </w:r>
    </w:p>
    <w:p w:rsidR="00DB17B0" w:rsidRPr="00A80051" w:rsidRDefault="00526E09" w:rsidP="0052652F">
      <w:pPr>
        <w:spacing w:line="33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lastRenderedPageBreak/>
        <w:t xml:space="preserve">Podsumowując dyskusję o projekcie Pan </w:t>
      </w:r>
      <w:r w:rsidR="00580C22" w:rsidRPr="00A80051">
        <w:rPr>
          <w:rFonts w:asciiTheme="minorHAnsi" w:hAnsiTheme="minorHAnsi"/>
          <w:sz w:val="22"/>
          <w:szCs w:val="22"/>
        </w:rPr>
        <w:t xml:space="preserve">Jacek </w:t>
      </w:r>
      <w:r w:rsidRPr="00A80051">
        <w:rPr>
          <w:rFonts w:asciiTheme="minorHAnsi" w:hAnsiTheme="minorHAnsi"/>
          <w:sz w:val="22"/>
          <w:szCs w:val="22"/>
        </w:rPr>
        <w:t xml:space="preserve">Welter stwierdził, że ważne jest wykorzystanie materiału zgromadzonego w projekcie do dalszych prac legislacyjnych oraz monitorowanie wdrażania zawartych w nim rekomendacji. </w:t>
      </w:r>
    </w:p>
    <w:p w:rsidR="0079462A" w:rsidRPr="00A80051" w:rsidRDefault="00526E09" w:rsidP="000914B7">
      <w:pPr>
        <w:spacing w:line="336" w:lineRule="auto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A80051">
        <w:rPr>
          <w:rFonts w:asciiTheme="minorHAnsi" w:hAnsiTheme="minorHAnsi"/>
          <w:color w:val="000000"/>
          <w:sz w:val="22"/>
          <w:szCs w:val="22"/>
        </w:rPr>
        <w:t xml:space="preserve">Następnie Pan </w:t>
      </w:r>
      <w:r w:rsidR="00E31F7D" w:rsidRPr="00A80051">
        <w:rPr>
          <w:rFonts w:asciiTheme="minorHAnsi" w:hAnsiTheme="minorHAnsi"/>
          <w:color w:val="000000"/>
          <w:sz w:val="22"/>
          <w:szCs w:val="22"/>
        </w:rPr>
        <w:t>Mirosław Izdebski</w:t>
      </w:r>
      <w:r w:rsidR="00C22691" w:rsidRPr="00A80051">
        <w:rPr>
          <w:rFonts w:asciiTheme="minorHAnsi" w:hAnsiTheme="minorHAnsi"/>
          <w:color w:val="000000"/>
          <w:sz w:val="22"/>
          <w:szCs w:val="22"/>
        </w:rPr>
        <w:t>, Dyrektor Departamentu ds. Programów</w:t>
      </w:r>
      <w:r w:rsidR="00E31F7D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80051">
        <w:rPr>
          <w:rFonts w:asciiTheme="minorHAnsi" w:hAnsiTheme="minorHAnsi"/>
          <w:color w:val="000000"/>
          <w:sz w:val="22"/>
          <w:szCs w:val="22"/>
        </w:rPr>
        <w:t>PFRON</w:t>
      </w:r>
      <w:r w:rsidR="00C22691" w:rsidRPr="00A8005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A80051">
        <w:rPr>
          <w:rFonts w:asciiTheme="minorHAnsi" w:hAnsiTheme="minorHAnsi"/>
          <w:color w:val="000000"/>
          <w:sz w:val="22"/>
          <w:szCs w:val="22"/>
        </w:rPr>
        <w:t>przedstawił program „Stabilne Zatrudnienie</w:t>
      </w:r>
      <w:r w:rsidR="000914B7" w:rsidRPr="00A80051">
        <w:rPr>
          <w:rFonts w:asciiTheme="minorHAnsi" w:hAnsiTheme="minorHAnsi"/>
          <w:color w:val="000000"/>
          <w:sz w:val="22"/>
          <w:szCs w:val="22"/>
        </w:rPr>
        <w:t>”</w:t>
      </w:r>
      <w:r w:rsidR="00580C22" w:rsidRPr="00A80051">
        <w:rPr>
          <w:rFonts w:asciiTheme="minorHAnsi" w:hAnsiTheme="minorHAnsi"/>
          <w:color w:val="000000"/>
          <w:sz w:val="22"/>
          <w:szCs w:val="22"/>
        </w:rPr>
        <w:t xml:space="preserve">, w którym pojawił się </w:t>
      </w:r>
      <w:r w:rsidR="000914B7" w:rsidRPr="00A80051">
        <w:rPr>
          <w:rFonts w:asciiTheme="minorHAnsi" w:hAnsiTheme="minorHAnsi"/>
          <w:color w:val="000000"/>
          <w:sz w:val="22"/>
          <w:szCs w:val="22"/>
        </w:rPr>
        <w:t>nowy moduł programu</w:t>
      </w:r>
      <w:r w:rsidR="00580C22" w:rsidRPr="00A800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914B7" w:rsidRPr="00A80051">
        <w:rPr>
          <w:rFonts w:asciiTheme="minorHAnsi" w:hAnsiTheme="minorHAnsi"/>
          <w:color w:val="000000"/>
          <w:sz w:val="22"/>
          <w:szCs w:val="22"/>
        </w:rPr>
        <w:t>zakłada</w:t>
      </w:r>
      <w:r w:rsidR="00580C22" w:rsidRPr="00A80051">
        <w:rPr>
          <w:rFonts w:asciiTheme="minorHAnsi" w:hAnsiTheme="minorHAnsi"/>
          <w:color w:val="000000"/>
          <w:sz w:val="22"/>
          <w:szCs w:val="22"/>
        </w:rPr>
        <w:t>jący</w:t>
      </w:r>
      <w:r w:rsidR="000914B7" w:rsidRPr="00A80051">
        <w:rPr>
          <w:rFonts w:asciiTheme="minorHAnsi" w:hAnsiTheme="minorHAnsi"/>
          <w:color w:val="000000"/>
          <w:sz w:val="22"/>
          <w:szCs w:val="22"/>
        </w:rPr>
        <w:t xml:space="preserve"> przeprowadzenie 600 staży zawodowych w urzędach centralnych. Prezentacja programu </w:t>
      </w:r>
      <w:r w:rsidR="00B67CDE">
        <w:rPr>
          <w:rFonts w:asciiTheme="minorHAnsi" w:hAnsiTheme="minorHAnsi"/>
          <w:color w:val="000000"/>
          <w:sz w:val="22"/>
          <w:szCs w:val="22"/>
        </w:rPr>
        <w:t xml:space="preserve">znajduje się </w:t>
      </w:r>
      <w:r w:rsidR="000914B7" w:rsidRPr="00A80051">
        <w:rPr>
          <w:rFonts w:asciiTheme="minorHAnsi" w:hAnsiTheme="minorHAnsi"/>
          <w:color w:val="000000"/>
          <w:sz w:val="22"/>
          <w:szCs w:val="22"/>
        </w:rPr>
        <w:t>w załączniku</w:t>
      </w:r>
      <w:r w:rsidR="006920EE" w:rsidRPr="00A80051">
        <w:rPr>
          <w:rFonts w:asciiTheme="minorHAnsi" w:hAnsiTheme="minorHAnsi"/>
          <w:color w:val="000000"/>
          <w:sz w:val="22"/>
          <w:szCs w:val="22"/>
        </w:rPr>
        <w:t xml:space="preserve"> nr. 4</w:t>
      </w:r>
      <w:r w:rsidR="000914B7" w:rsidRPr="00A80051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ED36A4" w:rsidRPr="00A80051" w:rsidRDefault="00ED36A4" w:rsidP="00ED36A4">
      <w:pPr>
        <w:spacing w:line="33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 xml:space="preserve">W ramach ostatniego punktu posiedzenia </w:t>
      </w:r>
      <w:r w:rsidR="00580C22" w:rsidRPr="00A80051">
        <w:rPr>
          <w:rFonts w:asciiTheme="minorHAnsi" w:hAnsiTheme="minorHAnsi"/>
          <w:sz w:val="22"/>
          <w:szCs w:val="22"/>
        </w:rPr>
        <w:t>Zastępca przewodniczącego Zespołu podziękował w</w:t>
      </w:r>
      <w:r w:rsidR="00034AC9" w:rsidRPr="00A80051">
        <w:rPr>
          <w:rFonts w:asciiTheme="minorHAnsi" w:hAnsiTheme="minorHAnsi"/>
          <w:sz w:val="22"/>
          <w:szCs w:val="22"/>
        </w:rPr>
        <w:t xml:space="preserve">szystkim członkom za obecność i </w:t>
      </w:r>
      <w:r w:rsidR="00580C22" w:rsidRPr="00A80051">
        <w:rPr>
          <w:rFonts w:asciiTheme="minorHAnsi" w:hAnsiTheme="minorHAnsi"/>
          <w:sz w:val="22"/>
          <w:szCs w:val="22"/>
        </w:rPr>
        <w:t>udział w dyskusji</w:t>
      </w:r>
      <w:r w:rsidR="00034AC9" w:rsidRPr="00A80051">
        <w:rPr>
          <w:rFonts w:asciiTheme="minorHAnsi" w:hAnsiTheme="minorHAnsi"/>
          <w:sz w:val="22"/>
          <w:szCs w:val="22"/>
        </w:rPr>
        <w:t xml:space="preserve">. Został </w:t>
      </w:r>
      <w:r w:rsidR="00580C22" w:rsidRPr="00A80051">
        <w:rPr>
          <w:rFonts w:asciiTheme="minorHAnsi" w:hAnsiTheme="minorHAnsi"/>
          <w:sz w:val="22"/>
          <w:szCs w:val="22"/>
        </w:rPr>
        <w:t>poda</w:t>
      </w:r>
      <w:r w:rsidR="00034AC9" w:rsidRPr="00A80051">
        <w:rPr>
          <w:rFonts w:asciiTheme="minorHAnsi" w:hAnsiTheme="minorHAnsi"/>
          <w:sz w:val="22"/>
          <w:szCs w:val="22"/>
        </w:rPr>
        <w:t>ny</w:t>
      </w:r>
      <w:r w:rsidR="00580C22" w:rsidRPr="00A80051">
        <w:rPr>
          <w:rFonts w:asciiTheme="minorHAnsi" w:hAnsiTheme="minorHAnsi"/>
          <w:sz w:val="22"/>
          <w:szCs w:val="22"/>
        </w:rPr>
        <w:t xml:space="preserve"> termin wrześniowy następnego spotkania i </w:t>
      </w:r>
      <w:r w:rsidR="00034AC9" w:rsidRPr="00A80051">
        <w:rPr>
          <w:rFonts w:asciiTheme="minorHAnsi" w:hAnsiTheme="minorHAnsi"/>
          <w:sz w:val="22"/>
          <w:szCs w:val="22"/>
        </w:rPr>
        <w:t xml:space="preserve">posiedzenie zostało </w:t>
      </w:r>
      <w:r w:rsidR="00580C22" w:rsidRPr="00A80051">
        <w:rPr>
          <w:rFonts w:asciiTheme="minorHAnsi" w:hAnsiTheme="minorHAnsi"/>
          <w:sz w:val="22"/>
          <w:szCs w:val="22"/>
        </w:rPr>
        <w:t>zamkn</w:t>
      </w:r>
      <w:r w:rsidR="00034AC9" w:rsidRPr="00A80051">
        <w:rPr>
          <w:rFonts w:asciiTheme="minorHAnsi" w:hAnsiTheme="minorHAnsi"/>
          <w:sz w:val="22"/>
          <w:szCs w:val="22"/>
        </w:rPr>
        <w:t>ięte przez prowadzącego</w:t>
      </w:r>
      <w:r w:rsidR="00580C22" w:rsidRPr="00A80051">
        <w:rPr>
          <w:rFonts w:asciiTheme="minorHAnsi" w:hAnsiTheme="minorHAnsi"/>
          <w:sz w:val="22"/>
          <w:szCs w:val="22"/>
        </w:rPr>
        <w:t>.</w:t>
      </w:r>
    </w:p>
    <w:p w:rsidR="00ED36A4" w:rsidRPr="00A80051" w:rsidRDefault="00ED36A4" w:rsidP="00ED36A4">
      <w:pPr>
        <w:spacing w:line="336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A80051" w:rsidRPr="00A80051" w:rsidRDefault="00A80051" w:rsidP="00A80051">
      <w:pPr>
        <w:spacing w:line="336" w:lineRule="auto"/>
        <w:jc w:val="both"/>
        <w:rPr>
          <w:rFonts w:asciiTheme="minorHAnsi" w:hAnsiTheme="minorHAnsi"/>
          <w:sz w:val="22"/>
          <w:szCs w:val="22"/>
        </w:rPr>
      </w:pPr>
    </w:p>
    <w:p w:rsidR="00ED36A4" w:rsidRPr="00A80051" w:rsidRDefault="00ED36A4" w:rsidP="00ED36A4">
      <w:pPr>
        <w:spacing w:line="276" w:lineRule="auto"/>
        <w:ind w:firstLine="4536"/>
        <w:jc w:val="center"/>
        <w:rPr>
          <w:rFonts w:asciiTheme="minorHAnsi" w:hAnsiTheme="minorHAnsi"/>
          <w:i/>
          <w:sz w:val="22"/>
          <w:szCs w:val="22"/>
        </w:rPr>
      </w:pPr>
      <w:r w:rsidRPr="00A80051">
        <w:rPr>
          <w:rFonts w:asciiTheme="minorHAnsi" w:hAnsiTheme="minorHAnsi"/>
          <w:i/>
          <w:sz w:val="22"/>
          <w:szCs w:val="22"/>
        </w:rPr>
        <w:t>Krzysztof Michałkiewicz</w:t>
      </w:r>
    </w:p>
    <w:p w:rsidR="00C22691" w:rsidRPr="00A80051" w:rsidRDefault="00C22691" w:rsidP="00ED36A4">
      <w:pPr>
        <w:spacing w:line="276" w:lineRule="auto"/>
        <w:ind w:firstLine="4536"/>
        <w:jc w:val="center"/>
        <w:rPr>
          <w:rFonts w:asciiTheme="minorHAnsi" w:hAnsiTheme="minorHAnsi"/>
          <w:i/>
          <w:sz w:val="22"/>
          <w:szCs w:val="22"/>
        </w:rPr>
      </w:pPr>
    </w:p>
    <w:p w:rsidR="00ED36A4" w:rsidRPr="00A80051" w:rsidRDefault="00ED36A4" w:rsidP="00ED36A4">
      <w:pPr>
        <w:spacing w:line="276" w:lineRule="auto"/>
        <w:ind w:firstLine="4536"/>
        <w:jc w:val="center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Przewodniczący Zespołu</w:t>
      </w:r>
    </w:p>
    <w:p w:rsidR="00ED36A4" w:rsidRPr="00A80051" w:rsidRDefault="00ED36A4" w:rsidP="00ED36A4">
      <w:pPr>
        <w:spacing w:line="276" w:lineRule="auto"/>
        <w:ind w:firstLine="4536"/>
        <w:jc w:val="center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Sekretarz Stanu</w:t>
      </w:r>
    </w:p>
    <w:p w:rsidR="00ED36A4" w:rsidRPr="00A80051" w:rsidRDefault="00ED36A4" w:rsidP="00ED36A4">
      <w:pPr>
        <w:spacing w:line="276" w:lineRule="auto"/>
        <w:ind w:firstLine="4536"/>
        <w:jc w:val="center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Pełnomocnik Rządu do Spraw</w:t>
      </w:r>
    </w:p>
    <w:p w:rsidR="00ED36A4" w:rsidRPr="00A80051" w:rsidRDefault="00ED36A4" w:rsidP="00A80051">
      <w:pPr>
        <w:spacing w:line="276" w:lineRule="auto"/>
        <w:ind w:firstLine="4536"/>
        <w:jc w:val="center"/>
        <w:rPr>
          <w:ins w:id="1" w:author="Agata Jaworska" w:date="2019-07-23T14:44:00Z"/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Osób Niepełnosprawnych</w:t>
      </w:r>
    </w:p>
    <w:p w:rsidR="00A80051" w:rsidRPr="00A80051" w:rsidRDefault="00A80051" w:rsidP="00ED36A4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:rsidR="00C22691" w:rsidRPr="00A80051" w:rsidRDefault="00C22691" w:rsidP="00ED36A4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:rsidR="00ED36A4" w:rsidRPr="00A80051" w:rsidRDefault="00ED36A4" w:rsidP="00ED36A4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A80051">
        <w:rPr>
          <w:rFonts w:asciiTheme="minorHAnsi" w:hAnsiTheme="minorHAnsi"/>
          <w:b/>
          <w:sz w:val="22"/>
          <w:szCs w:val="22"/>
          <w:u w:val="single"/>
        </w:rPr>
        <w:t>Protokołował:</w:t>
      </w:r>
    </w:p>
    <w:p w:rsidR="00ED36A4" w:rsidRPr="00A80051" w:rsidRDefault="00ED36A4" w:rsidP="00ED36A4">
      <w:pPr>
        <w:spacing w:line="276" w:lineRule="auto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Łukasz Iwancio, MRPiPS, BON</w:t>
      </w:r>
    </w:p>
    <w:p w:rsidR="00415339" w:rsidRPr="00A80051" w:rsidRDefault="00415339" w:rsidP="00ED36A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415339" w:rsidRPr="00A80051" w:rsidRDefault="00415339" w:rsidP="00ED36A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415339" w:rsidRPr="00A80051" w:rsidRDefault="00415339" w:rsidP="00ED36A4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A80051">
        <w:rPr>
          <w:rFonts w:asciiTheme="minorHAnsi" w:hAnsiTheme="minorHAnsi"/>
          <w:b/>
          <w:sz w:val="22"/>
          <w:szCs w:val="22"/>
          <w:u w:val="single"/>
        </w:rPr>
        <w:t>Załączniki:</w:t>
      </w:r>
    </w:p>
    <w:p w:rsidR="00CE0C71" w:rsidRPr="00A80051" w:rsidRDefault="00CE0C71" w:rsidP="00CE0C7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 xml:space="preserve">Prezentacja wyników raportu podsumowującego opracowanego w ramach projektu </w:t>
      </w:r>
      <w:r w:rsidRPr="00A80051">
        <w:rPr>
          <w:rFonts w:asciiTheme="minorHAnsi" w:hAnsiTheme="minorHAnsi"/>
          <w:bCs/>
          <w:iCs/>
          <w:sz w:val="22"/>
          <w:szCs w:val="22"/>
        </w:rPr>
        <w:t>"Administracja centralna na rzecz Konwencji o prawach osób z niepełnosprawnościami. Monitoring wdrażania"</w:t>
      </w:r>
      <w:r w:rsidR="00B26AD3" w:rsidRPr="00A80051">
        <w:rPr>
          <w:rFonts w:asciiTheme="minorHAnsi" w:hAnsiTheme="minorHAnsi"/>
          <w:bCs/>
          <w:iCs/>
          <w:sz w:val="22"/>
          <w:szCs w:val="22"/>
        </w:rPr>
        <w:t>;</w:t>
      </w:r>
    </w:p>
    <w:p w:rsidR="00CE0C71" w:rsidRPr="00A80051" w:rsidRDefault="00B26AD3" w:rsidP="00C2269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Prezentacja „</w:t>
      </w:r>
      <w:r w:rsidRPr="00A80051">
        <w:rPr>
          <w:rFonts w:asciiTheme="minorHAnsi" w:hAnsiTheme="minorHAnsi"/>
          <w:color w:val="000000"/>
          <w:sz w:val="22"/>
          <w:szCs w:val="22"/>
        </w:rPr>
        <w:t>Rozwiązania wdrożone przez Ministerstwo Inwestycji i Rozwoju na rzecz zapewnienia dostępności architektonicznej, cyfrowej i komunikacyjnej tego resortu”;</w:t>
      </w:r>
    </w:p>
    <w:p w:rsidR="00B26AD3" w:rsidRPr="00A80051" w:rsidRDefault="00B26AD3" w:rsidP="00C2269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>Prezentacja „Dostępność stron www ministerstw”;</w:t>
      </w:r>
    </w:p>
    <w:p w:rsidR="00B26AD3" w:rsidRPr="00A80051" w:rsidRDefault="00C22691" w:rsidP="00C2269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80051">
        <w:rPr>
          <w:rFonts w:asciiTheme="minorHAnsi" w:hAnsiTheme="minorHAnsi"/>
          <w:sz w:val="22"/>
          <w:szCs w:val="22"/>
        </w:rPr>
        <w:t xml:space="preserve">Prezentacja programu  „Stabilne zatrudnienie”. </w:t>
      </w:r>
    </w:p>
    <w:p w:rsidR="00AD0706" w:rsidRPr="00A80051" w:rsidRDefault="00AD0706">
      <w:pPr>
        <w:rPr>
          <w:rFonts w:asciiTheme="minorHAnsi" w:hAnsiTheme="minorHAnsi"/>
          <w:sz w:val="22"/>
          <w:szCs w:val="22"/>
        </w:rPr>
      </w:pPr>
    </w:p>
    <w:sectPr w:rsidR="00AD0706" w:rsidRPr="00A80051" w:rsidSect="00EB5970">
      <w:footerReference w:type="default" r:id="rId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20" w:rsidRDefault="00294920">
      <w:r>
        <w:separator/>
      </w:r>
    </w:p>
  </w:endnote>
  <w:endnote w:type="continuationSeparator" w:id="0">
    <w:p w:rsidR="00294920" w:rsidRDefault="0029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70" w:rsidRPr="00EB5970" w:rsidRDefault="00294920" w:rsidP="00EB5970">
    <w:pPr>
      <w:tabs>
        <w:tab w:val="center" w:pos="4536"/>
        <w:tab w:val="right" w:pos="9072"/>
      </w:tabs>
    </w:pPr>
  </w:p>
  <w:p w:rsidR="00EB5970" w:rsidRPr="00EB5970" w:rsidRDefault="002B7DF4" w:rsidP="00EB5970">
    <w:pPr>
      <w:tabs>
        <w:tab w:val="center" w:pos="4536"/>
        <w:tab w:val="right" w:pos="9072"/>
      </w:tabs>
      <w:jc w:val="center"/>
    </w:pPr>
    <w:r>
      <w:rPr>
        <w:b/>
        <w:bCs/>
        <w:noProof/>
        <w:sz w:val="26"/>
      </w:rPr>
      <w:drawing>
        <wp:anchor distT="0" distB="0" distL="114300" distR="114300" simplePos="0" relativeHeight="251659264" behindDoc="0" locked="0" layoutInCell="1" allowOverlap="1" wp14:anchorId="6AD1735C" wp14:editId="004380AB">
          <wp:simplePos x="0" y="0"/>
          <wp:positionH relativeFrom="column">
            <wp:posOffset>1279525</wp:posOffset>
          </wp:positionH>
          <wp:positionV relativeFrom="paragraph">
            <wp:posOffset>68107</wp:posOffset>
          </wp:positionV>
          <wp:extent cx="3210560" cy="594995"/>
          <wp:effectExtent l="0" t="0" r="8890" b="0"/>
          <wp:wrapNone/>
          <wp:docPr id="2" name="Obraz 2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iepodległ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69" b="15112"/>
                  <a:stretch/>
                </pic:blipFill>
                <pic:spPr bwMode="auto">
                  <a:xfrm>
                    <a:off x="0" y="0"/>
                    <a:ext cx="321056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970" w:rsidRPr="00EB5970" w:rsidRDefault="00294920" w:rsidP="00EB5970">
    <w:pPr>
      <w:tabs>
        <w:tab w:val="center" w:pos="4536"/>
        <w:tab w:val="right" w:pos="9072"/>
      </w:tabs>
      <w:jc w:val="center"/>
    </w:pPr>
  </w:p>
  <w:p w:rsidR="00EB5970" w:rsidRDefault="00294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20" w:rsidRDefault="00294920">
      <w:r>
        <w:separator/>
      </w:r>
    </w:p>
  </w:footnote>
  <w:footnote w:type="continuationSeparator" w:id="0">
    <w:p w:rsidR="00294920" w:rsidRDefault="0029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E4B15"/>
    <w:multiLevelType w:val="hybridMultilevel"/>
    <w:tmpl w:val="E5DE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A4"/>
    <w:rsid w:val="00034AC9"/>
    <w:rsid w:val="000914B7"/>
    <w:rsid w:val="0010227A"/>
    <w:rsid w:val="00115AA5"/>
    <w:rsid w:val="0013254A"/>
    <w:rsid w:val="001337B9"/>
    <w:rsid w:val="00151866"/>
    <w:rsid w:val="001548DE"/>
    <w:rsid w:val="001778C3"/>
    <w:rsid w:val="00183E49"/>
    <w:rsid w:val="001D13F8"/>
    <w:rsid w:val="00294920"/>
    <w:rsid w:val="002B1791"/>
    <w:rsid w:val="002B7DF4"/>
    <w:rsid w:val="002E511A"/>
    <w:rsid w:val="00303AEC"/>
    <w:rsid w:val="003B32C6"/>
    <w:rsid w:val="003F042E"/>
    <w:rsid w:val="00415339"/>
    <w:rsid w:val="00453ADE"/>
    <w:rsid w:val="00473DB4"/>
    <w:rsid w:val="004E409B"/>
    <w:rsid w:val="0052652F"/>
    <w:rsid w:val="00526E09"/>
    <w:rsid w:val="00580C22"/>
    <w:rsid w:val="00587D5D"/>
    <w:rsid w:val="005C4BD4"/>
    <w:rsid w:val="006920EE"/>
    <w:rsid w:val="00695B79"/>
    <w:rsid w:val="00736D74"/>
    <w:rsid w:val="00752301"/>
    <w:rsid w:val="007913EE"/>
    <w:rsid w:val="0079462A"/>
    <w:rsid w:val="00807D63"/>
    <w:rsid w:val="008214B1"/>
    <w:rsid w:val="008E544B"/>
    <w:rsid w:val="00926155"/>
    <w:rsid w:val="0093723A"/>
    <w:rsid w:val="00997F95"/>
    <w:rsid w:val="009C7C2E"/>
    <w:rsid w:val="00A034E6"/>
    <w:rsid w:val="00A133A6"/>
    <w:rsid w:val="00A74A7E"/>
    <w:rsid w:val="00A80051"/>
    <w:rsid w:val="00AA2B8A"/>
    <w:rsid w:val="00AD0706"/>
    <w:rsid w:val="00AD19AD"/>
    <w:rsid w:val="00B26AD3"/>
    <w:rsid w:val="00B32CD1"/>
    <w:rsid w:val="00B67CDE"/>
    <w:rsid w:val="00BF70AF"/>
    <w:rsid w:val="00C132B3"/>
    <w:rsid w:val="00C22691"/>
    <w:rsid w:val="00C80846"/>
    <w:rsid w:val="00CC0ACD"/>
    <w:rsid w:val="00CE0C71"/>
    <w:rsid w:val="00CE1CC0"/>
    <w:rsid w:val="00D61F4E"/>
    <w:rsid w:val="00D90BA9"/>
    <w:rsid w:val="00D96700"/>
    <w:rsid w:val="00DB17B0"/>
    <w:rsid w:val="00E05DD1"/>
    <w:rsid w:val="00E31F7D"/>
    <w:rsid w:val="00ED36A4"/>
    <w:rsid w:val="00F47C4D"/>
    <w:rsid w:val="00F7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Tekstpodstawowy"/>
    <w:link w:val="Nagwek6Znak"/>
    <w:qFormat/>
    <w:rsid w:val="00ED36A4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D36A4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D3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6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36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36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E4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E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E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5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Tekstpodstawowy"/>
    <w:link w:val="Nagwek6Znak"/>
    <w:qFormat/>
    <w:rsid w:val="00ED36A4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D36A4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D3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6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36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36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E4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E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E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81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5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Witkowska</dc:creator>
  <cp:lastModifiedBy>Agata Jaworska</cp:lastModifiedBy>
  <cp:revision>2</cp:revision>
  <dcterms:created xsi:type="dcterms:W3CDTF">2019-07-29T07:01:00Z</dcterms:created>
  <dcterms:modified xsi:type="dcterms:W3CDTF">2019-07-29T07:01:00Z</dcterms:modified>
</cp:coreProperties>
</file>